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75F8" w14:textId="3D2F8922" w:rsidR="00672DCF" w:rsidRPr="00212E30" w:rsidRDefault="00672DCF" w:rsidP="00212E30">
      <w:pPr>
        <w:pStyle w:val="Heading1"/>
      </w:pPr>
      <w:r w:rsidRPr="00212E30">
        <w:t>Care</w:t>
      </w:r>
      <w:r w:rsidR="003779B3" w:rsidRPr="00212E30">
        <w:t>-</w:t>
      </w:r>
      <w:r w:rsidRPr="00212E30">
        <w:t>Experience</w:t>
      </w:r>
      <w:r w:rsidR="003779B3" w:rsidRPr="00212E30">
        <w:t>d</w:t>
      </w:r>
      <w:r w:rsidRPr="00212E30">
        <w:t xml:space="preserve"> Form</w:t>
      </w:r>
    </w:p>
    <w:p w14:paraId="6B8D9BB7" w14:textId="36F35AE0" w:rsidR="00DF1726" w:rsidRDefault="00672DCF" w:rsidP="67FF66D3">
      <w:pPr>
        <w:widowControl w:val="0"/>
        <w:spacing w:before="29"/>
        <w:ind w:right="42"/>
        <w:rPr>
          <w:rFonts w:eastAsia="Arial" w:cs="Calibri"/>
        </w:rPr>
      </w:pPr>
      <w:r w:rsidRPr="67FF66D3">
        <w:rPr>
          <w:rFonts w:eastAsia="Arial" w:cs="Calibri"/>
          <w:spacing w:val="2"/>
        </w:rPr>
        <w:t>T</w:t>
      </w:r>
      <w:r w:rsidRPr="67FF66D3">
        <w:rPr>
          <w:rFonts w:eastAsia="Arial" w:cs="Calibri"/>
          <w:spacing w:val="1"/>
        </w:rPr>
        <w:t>h</w:t>
      </w:r>
      <w:r w:rsidRPr="67FF66D3">
        <w:rPr>
          <w:rFonts w:eastAsia="Arial" w:cs="Calibri"/>
        </w:rPr>
        <w:t>is</w:t>
      </w:r>
      <w:r w:rsidRPr="67FF66D3">
        <w:rPr>
          <w:rFonts w:eastAsia="Arial" w:cs="Calibri"/>
          <w:spacing w:val="-2"/>
        </w:rPr>
        <w:t xml:space="preserve"> </w:t>
      </w:r>
      <w:r w:rsidRPr="67FF66D3">
        <w:rPr>
          <w:rFonts w:eastAsia="Arial" w:cs="Calibri"/>
        </w:rPr>
        <w:t>f</w:t>
      </w:r>
      <w:r w:rsidRPr="67FF66D3">
        <w:rPr>
          <w:rFonts w:eastAsia="Arial" w:cs="Calibri"/>
          <w:spacing w:val="1"/>
        </w:rPr>
        <w:t>o</w:t>
      </w:r>
      <w:r w:rsidRPr="67FF66D3">
        <w:rPr>
          <w:rFonts w:eastAsia="Arial" w:cs="Calibri"/>
        </w:rPr>
        <w:t>rm</w:t>
      </w:r>
      <w:r w:rsidRPr="67FF66D3">
        <w:rPr>
          <w:rFonts w:eastAsia="Arial" w:cs="Calibri"/>
          <w:spacing w:val="1"/>
        </w:rPr>
        <w:t xml:space="preserve"> </w:t>
      </w:r>
      <w:r w:rsidRPr="67FF66D3">
        <w:rPr>
          <w:rFonts w:eastAsia="Arial" w:cs="Calibri"/>
        </w:rPr>
        <w:t>can be</w:t>
      </w:r>
      <w:r w:rsidRPr="67FF66D3">
        <w:rPr>
          <w:rFonts w:eastAsia="Arial" w:cs="Calibri"/>
          <w:spacing w:val="-2"/>
        </w:rPr>
        <w:t xml:space="preserve"> </w:t>
      </w:r>
      <w:r w:rsidRPr="67FF66D3">
        <w:rPr>
          <w:rFonts w:eastAsia="Arial" w:cs="Calibri"/>
          <w:spacing w:val="1"/>
        </w:rPr>
        <w:t>u</w:t>
      </w:r>
      <w:r w:rsidRPr="67FF66D3">
        <w:rPr>
          <w:rFonts w:eastAsia="Arial" w:cs="Calibri"/>
        </w:rPr>
        <w:t>s</w:t>
      </w:r>
      <w:r w:rsidRPr="67FF66D3">
        <w:rPr>
          <w:rFonts w:eastAsia="Arial" w:cs="Calibri"/>
          <w:spacing w:val="-1"/>
        </w:rPr>
        <w:t>e</w:t>
      </w:r>
      <w:r w:rsidRPr="67FF66D3">
        <w:rPr>
          <w:rFonts w:eastAsia="Arial" w:cs="Calibri"/>
        </w:rPr>
        <w:t>d</w:t>
      </w:r>
      <w:r w:rsidRPr="67FF66D3">
        <w:rPr>
          <w:rFonts w:eastAsia="Arial" w:cs="Calibri"/>
          <w:spacing w:val="1"/>
        </w:rPr>
        <w:t xml:space="preserve"> as an alternative form of evidence for determining eligibility for the </w:t>
      </w:r>
      <w:r w:rsidR="469D4D45" w:rsidRPr="67FF66D3">
        <w:rPr>
          <w:rFonts w:eastAsia="Arial" w:cs="Calibri"/>
          <w:spacing w:val="1"/>
        </w:rPr>
        <w:t xml:space="preserve">FE </w:t>
      </w:r>
      <w:r w:rsidRPr="67FF66D3">
        <w:rPr>
          <w:rFonts w:eastAsia="Arial" w:cs="Calibri"/>
        </w:rPr>
        <w:t>C</w:t>
      </w:r>
      <w:r w:rsidRPr="67FF66D3">
        <w:rPr>
          <w:rFonts w:eastAsia="Arial" w:cs="Calibri"/>
          <w:spacing w:val="1"/>
        </w:rPr>
        <w:t>a</w:t>
      </w:r>
      <w:r w:rsidRPr="67FF66D3">
        <w:rPr>
          <w:rFonts w:eastAsia="Arial" w:cs="Calibri"/>
        </w:rPr>
        <w:t>re</w:t>
      </w:r>
      <w:r w:rsidR="118B2D1D" w:rsidRPr="67FF66D3">
        <w:rPr>
          <w:rFonts w:eastAsia="Arial" w:cs="Calibri"/>
        </w:rPr>
        <w:t>-</w:t>
      </w:r>
      <w:r w:rsidRPr="67FF66D3">
        <w:rPr>
          <w:rFonts w:eastAsia="Arial" w:cs="Calibri"/>
        </w:rPr>
        <w:t>E</w:t>
      </w:r>
      <w:r w:rsidRPr="67FF66D3">
        <w:rPr>
          <w:rFonts w:eastAsia="Arial" w:cs="Calibri"/>
          <w:spacing w:val="-2"/>
        </w:rPr>
        <w:t>x</w:t>
      </w:r>
      <w:r w:rsidRPr="67FF66D3">
        <w:rPr>
          <w:rFonts w:eastAsia="Arial" w:cs="Calibri"/>
          <w:spacing w:val="1"/>
        </w:rPr>
        <w:t>pe</w:t>
      </w:r>
      <w:r w:rsidRPr="67FF66D3">
        <w:rPr>
          <w:rFonts w:eastAsia="Arial" w:cs="Calibri"/>
        </w:rPr>
        <w:t>r</w:t>
      </w:r>
      <w:r w:rsidRPr="67FF66D3">
        <w:rPr>
          <w:rFonts w:eastAsia="Arial" w:cs="Calibri"/>
          <w:spacing w:val="-1"/>
        </w:rPr>
        <w:t>i</w:t>
      </w:r>
      <w:r w:rsidRPr="67FF66D3">
        <w:rPr>
          <w:rFonts w:eastAsia="Arial" w:cs="Calibri"/>
          <w:spacing w:val="1"/>
        </w:rPr>
        <w:t>en</w:t>
      </w:r>
      <w:r w:rsidRPr="67FF66D3">
        <w:rPr>
          <w:rFonts w:eastAsia="Arial" w:cs="Calibri"/>
          <w:spacing w:val="-2"/>
        </w:rPr>
        <w:t>c</w:t>
      </w:r>
      <w:r w:rsidRPr="67FF66D3">
        <w:rPr>
          <w:rFonts w:eastAsia="Arial" w:cs="Calibri"/>
        </w:rPr>
        <w:t>ed</w:t>
      </w:r>
      <w:r w:rsidRPr="67FF66D3">
        <w:rPr>
          <w:rFonts w:eastAsia="Arial" w:cs="Calibri"/>
          <w:spacing w:val="-1"/>
        </w:rPr>
        <w:t xml:space="preserve"> </w:t>
      </w:r>
      <w:r w:rsidRPr="67FF66D3">
        <w:rPr>
          <w:rFonts w:eastAsia="Arial" w:cs="Calibri"/>
        </w:rPr>
        <w:t>B</w:t>
      </w:r>
      <w:r w:rsidRPr="67FF66D3">
        <w:rPr>
          <w:rFonts w:eastAsia="Arial" w:cs="Calibri"/>
          <w:spacing w:val="1"/>
        </w:rPr>
        <w:t>u</w:t>
      </w:r>
      <w:r w:rsidRPr="67FF66D3">
        <w:rPr>
          <w:rFonts w:eastAsia="Arial" w:cs="Calibri"/>
        </w:rPr>
        <w:t>rsary</w:t>
      </w:r>
      <w:r w:rsidRPr="67FF66D3">
        <w:rPr>
          <w:rFonts w:eastAsia="Arial" w:cs="Calibri"/>
          <w:spacing w:val="-3"/>
        </w:rPr>
        <w:t xml:space="preserve"> </w:t>
      </w:r>
      <w:r w:rsidR="19461C0C" w:rsidRPr="67FF66D3">
        <w:rPr>
          <w:rFonts w:eastAsia="Arial" w:cs="Calibri"/>
          <w:spacing w:val="-3"/>
        </w:rPr>
        <w:t>m</w:t>
      </w:r>
      <w:r w:rsidRPr="67FF66D3">
        <w:rPr>
          <w:rFonts w:eastAsia="Arial" w:cs="Calibri"/>
        </w:rPr>
        <w:t>ain</w:t>
      </w:r>
      <w:r w:rsidRPr="67FF66D3">
        <w:rPr>
          <w:rFonts w:eastAsia="Arial" w:cs="Calibri"/>
          <w:spacing w:val="1"/>
        </w:rPr>
        <w:t>ten</w:t>
      </w:r>
      <w:r w:rsidRPr="67FF66D3">
        <w:rPr>
          <w:rFonts w:eastAsia="Arial" w:cs="Calibri"/>
          <w:spacing w:val="-1"/>
        </w:rPr>
        <w:t>a</w:t>
      </w:r>
      <w:r w:rsidRPr="67FF66D3">
        <w:rPr>
          <w:rFonts w:eastAsia="Arial" w:cs="Calibri"/>
          <w:spacing w:val="1"/>
        </w:rPr>
        <w:t>n</w:t>
      </w:r>
      <w:r w:rsidRPr="67FF66D3">
        <w:rPr>
          <w:rFonts w:eastAsia="Arial" w:cs="Calibri"/>
        </w:rPr>
        <w:t>ce</w:t>
      </w:r>
      <w:r w:rsidRPr="67FF66D3">
        <w:rPr>
          <w:rFonts w:eastAsia="Arial" w:cs="Calibri"/>
          <w:spacing w:val="-1"/>
        </w:rPr>
        <w:t xml:space="preserve"> </w:t>
      </w:r>
      <w:r w:rsidR="493489E6" w:rsidRPr="67FF66D3">
        <w:rPr>
          <w:rFonts w:eastAsia="Arial" w:cs="Calibri"/>
          <w:spacing w:val="-1"/>
        </w:rPr>
        <w:t>a</w:t>
      </w:r>
      <w:r w:rsidRPr="67FF66D3">
        <w:rPr>
          <w:rFonts w:eastAsia="Arial" w:cs="Calibri"/>
          <w:spacing w:val="-3"/>
        </w:rPr>
        <w:t>w</w:t>
      </w:r>
      <w:r w:rsidRPr="67FF66D3">
        <w:rPr>
          <w:rFonts w:eastAsia="Arial" w:cs="Calibri"/>
          <w:spacing w:val="1"/>
        </w:rPr>
        <w:t>a</w:t>
      </w:r>
      <w:r w:rsidRPr="67FF66D3">
        <w:rPr>
          <w:rFonts w:eastAsia="Arial" w:cs="Calibri"/>
        </w:rPr>
        <w:t xml:space="preserve">rd </w:t>
      </w:r>
      <w:r w:rsidRPr="67FF66D3">
        <w:rPr>
          <w:rFonts w:eastAsia="Arial" w:cs="Calibri"/>
          <w:spacing w:val="3"/>
        </w:rPr>
        <w:t>f</w:t>
      </w:r>
      <w:r w:rsidRPr="67FF66D3">
        <w:rPr>
          <w:rFonts w:eastAsia="Arial" w:cs="Calibri"/>
          <w:spacing w:val="1"/>
        </w:rPr>
        <w:t>o</w:t>
      </w:r>
      <w:r w:rsidRPr="67FF66D3">
        <w:rPr>
          <w:rFonts w:eastAsia="Arial" w:cs="Calibri"/>
        </w:rPr>
        <w:t>r st</w:t>
      </w:r>
      <w:r w:rsidRPr="67FF66D3">
        <w:rPr>
          <w:rFonts w:eastAsia="Arial" w:cs="Calibri"/>
          <w:spacing w:val="1"/>
        </w:rPr>
        <w:t>ud</w:t>
      </w:r>
      <w:r w:rsidRPr="67FF66D3">
        <w:rPr>
          <w:rFonts w:eastAsia="Arial" w:cs="Calibri"/>
          <w:spacing w:val="-1"/>
        </w:rPr>
        <w:t>e</w:t>
      </w:r>
      <w:r w:rsidRPr="67FF66D3">
        <w:rPr>
          <w:rFonts w:eastAsia="Arial" w:cs="Calibri"/>
          <w:spacing w:val="1"/>
        </w:rPr>
        <w:t>n</w:t>
      </w:r>
      <w:r w:rsidRPr="67FF66D3">
        <w:rPr>
          <w:rFonts w:eastAsia="Arial" w:cs="Calibri"/>
        </w:rPr>
        <w:t xml:space="preserve">ts. </w:t>
      </w:r>
    </w:p>
    <w:p w14:paraId="68E0320F" w14:textId="77777777" w:rsidR="000919F5" w:rsidRDefault="000919F5" w:rsidP="67FF66D3">
      <w:pPr>
        <w:widowControl w:val="0"/>
        <w:spacing w:before="29"/>
        <w:ind w:right="42"/>
        <w:rPr>
          <w:rFonts w:eastAsia="Arial" w:cs="Calibri"/>
        </w:rPr>
      </w:pPr>
    </w:p>
    <w:p w14:paraId="5DAF2865" w14:textId="35160318" w:rsidR="00DF1726" w:rsidRDefault="00672DCF" w:rsidP="67FF66D3">
      <w:pPr>
        <w:widowControl w:val="0"/>
        <w:spacing w:before="29"/>
        <w:ind w:right="42"/>
        <w:rPr>
          <w:rFonts w:eastAsia="Arial" w:cs="Calibri"/>
          <w:spacing w:val="1"/>
        </w:rPr>
      </w:pPr>
      <w:r w:rsidRPr="67FF66D3">
        <w:rPr>
          <w:rFonts w:eastAsia="Arial" w:cs="Calibri"/>
        </w:rPr>
        <w:t>Pl</w:t>
      </w:r>
      <w:r w:rsidRPr="67FF66D3">
        <w:rPr>
          <w:rFonts w:eastAsia="Arial" w:cs="Calibri"/>
          <w:spacing w:val="-2"/>
        </w:rPr>
        <w:t>e</w:t>
      </w:r>
      <w:r w:rsidRPr="67FF66D3">
        <w:rPr>
          <w:rFonts w:eastAsia="Arial" w:cs="Calibri"/>
          <w:spacing w:val="1"/>
        </w:rPr>
        <w:t>a</w:t>
      </w:r>
      <w:r w:rsidRPr="67FF66D3">
        <w:rPr>
          <w:rFonts w:eastAsia="Arial" w:cs="Calibri"/>
        </w:rPr>
        <w:t>se</w:t>
      </w:r>
      <w:r w:rsidRPr="67FF66D3">
        <w:rPr>
          <w:rFonts w:eastAsia="Arial" w:cs="Calibri"/>
          <w:spacing w:val="1"/>
        </w:rPr>
        <w:t xml:space="preserve"> </w:t>
      </w:r>
      <w:r w:rsidRPr="67FF66D3">
        <w:rPr>
          <w:rFonts w:eastAsia="Arial" w:cs="Calibri"/>
        </w:rPr>
        <w:t>c</w:t>
      </w:r>
      <w:r w:rsidRPr="67FF66D3">
        <w:rPr>
          <w:rFonts w:eastAsia="Arial" w:cs="Calibri"/>
          <w:spacing w:val="-1"/>
        </w:rPr>
        <w:t>o</w:t>
      </w:r>
      <w:r w:rsidRPr="67FF66D3">
        <w:rPr>
          <w:rFonts w:eastAsia="Arial" w:cs="Calibri"/>
          <w:spacing w:val="1"/>
        </w:rPr>
        <w:t>mp</w:t>
      </w:r>
      <w:r w:rsidRPr="67FF66D3">
        <w:rPr>
          <w:rFonts w:eastAsia="Arial" w:cs="Calibri"/>
          <w:spacing w:val="-3"/>
        </w:rPr>
        <w:t>l</w:t>
      </w:r>
      <w:r w:rsidRPr="67FF66D3">
        <w:rPr>
          <w:rFonts w:eastAsia="Arial" w:cs="Calibri"/>
          <w:spacing w:val="1"/>
        </w:rPr>
        <w:t>e</w:t>
      </w:r>
      <w:r w:rsidRPr="67FF66D3">
        <w:rPr>
          <w:rFonts w:eastAsia="Arial" w:cs="Calibri"/>
        </w:rPr>
        <w:t>te</w:t>
      </w:r>
      <w:r w:rsidRPr="67FF66D3">
        <w:rPr>
          <w:rFonts w:eastAsia="Arial" w:cs="Calibri"/>
          <w:spacing w:val="4"/>
        </w:rPr>
        <w:t xml:space="preserve"> </w:t>
      </w:r>
      <w:r w:rsidRPr="67FF66D3">
        <w:rPr>
          <w:rFonts w:eastAsia="Arial" w:cs="Calibri"/>
          <w:spacing w:val="-2"/>
        </w:rPr>
        <w:t>S</w:t>
      </w:r>
      <w:r w:rsidRPr="67FF66D3">
        <w:rPr>
          <w:rFonts w:eastAsia="Arial" w:cs="Calibri"/>
          <w:spacing w:val="1"/>
        </w:rPr>
        <w:t>e</w:t>
      </w:r>
      <w:r w:rsidRPr="67FF66D3">
        <w:rPr>
          <w:rFonts w:eastAsia="Arial" w:cs="Calibri"/>
        </w:rPr>
        <w:t>cti</w:t>
      </w:r>
      <w:r w:rsidRPr="67FF66D3">
        <w:rPr>
          <w:rFonts w:eastAsia="Arial" w:cs="Calibri"/>
          <w:spacing w:val="-1"/>
        </w:rPr>
        <w:t>o</w:t>
      </w:r>
      <w:r w:rsidRPr="67FF66D3">
        <w:rPr>
          <w:rFonts w:eastAsia="Arial" w:cs="Calibri"/>
          <w:spacing w:val="1"/>
        </w:rPr>
        <w:t>n</w:t>
      </w:r>
      <w:r w:rsidRPr="67FF66D3">
        <w:rPr>
          <w:rFonts w:eastAsia="Arial" w:cs="Calibri"/>
        </w:rPr>
        <w:t>s</w:t>
      </w:r>
      <w:r w:rsidRPr="67FF66D3">
        <w:rPr>
          <w:rFonts w:eastAsia="Arial" w:cs="Calibri"/>
          <w:spacing w:val="-1"/>
        </w:rPr>
        <w:t xml:space="preserve"> </w:t>
      </w:r>
      <w:r w:rsidRPr="67FF66D3">
        <w:rPr>
          <w:rFonts w:eastAsia="Arial" w:cs="Calibri"/>
        </w:rPr>
        <w:t>A,</w:t>
      </w:r>
      <w:r w:rsidRPr="67FF66D3">
        <w:rPr>
          <w:rFonts w:eastAsia="Arial" w:cs="Calibri"/>
          <w:spacing w:val="1"/>
        </w:rPr>
        <w:t xml:space="preserve"> </w:t>
      </w:r>
      <w:r w:rsidRPr="67FF66D3">
        <w:rPr>
          <w:rFonts w:eastAsia="Arial" w:cs="Calibri"/>
        </w:rPr>
        <w:t>B</w:t>
      </w:r>
      <w:r w:rsidRPr="67FF66D3">
        <w:rPr>
          <w:rFonts w:eastAsia="Arial" w:cs="Calibri"/>
          <w:spacing w:val="-1"/>
        </w:rPr>
        <w:t xml:space="preserve"> </w:t>
      </w:r>
      <w:r w:rsidRPr="67FF66D3">
        <w:rPr>
          <w:rFonts w:eastAsia="Arial" w:cs="Calibri"/>
          <w:spacing w:val="1"/>
        </w:rPr>
        <w:t>an</w:t>
      </w:r>
      <w:r w:rsidRPr="67FF66D3">
        <w:rPr>
          <w:rFonts w:eastAsia="Arial" w:cs="Calibri"/>
        </w:rPr>
        <w:t xml:space="preserve">d C of the form yourself </w:t>
      </w:r>
      <w:r w:rsidRPr="67FF66D3">
        <w:rPr>
          <w:rFonts w:eastAsia="Arial" w:cs="Calibri"/>
          <w:spacing w:val="1"/>
        </w:rPr>
        <w:t>an</w:t>
      </w:r>
      <w:r w:rsidRPr="67FF66D3">
        <w:rPr>
          <w:rFonts w:eastAsia="Arial" w:cs="Calibri"/>
        </w:rPr>
        <w:t>d</w:t>
      </w:r>
      <w:r w:rsidRPr="67FF66D3">
        <w:rPr>
          <w:rFonts w:eastAsia="Arial" w:cs="Calibri"/>
          <w:spacing w:val="-1"/>
        </w:rPr>
        <w:t xml:space="preserve"> </w:t>
      </w:r>
      <w:r w:rsidRPr="67FF66D3">
        <w:rPr>
          <w:rFonts w:eastAsia="Arial" w:cs="Calibri"/>
          <w:spacing w:val="1"/>
        </w:rPr>
        <w:t>a</w:t>
      </w:r>
      <w:r w:rsidRPr="67FF66D3">
        <w:rPr>
          <w:rFonts w:eastAsia="Arial" w:cs="Calibri"/>
        </w:rPr>
        <w:t>sk a</w:t>
      </w:r>
      <w:r w:rsidRPr="67FF66D3">
        <w:rPr>
          <w:rFonts w:eastAsia="Arial" w:cs="Calibri"/>
          <w:spacing w:val="-1"/>
        </w:rPr>
        <w:t xml:space="preserve"> </w:t>
      </w:r>
      <w:r w:rsidRPr="67FF66D3">
        <w:rPr>
          <w:rFonts w:eastAsia="Arial" w:cs="Calibri"/>
          <w:spacing w:val="1"/>
        </w:rPr>
        <w:t>p</w:t>
      </w:r>
      <w:r w:rsidRPr="67FF66D3">
        <w:rPr>
          <w:rFonts w:eastAsia="Arial" w:cs="Calibri"/>
        </w:rPr>
        <w:t>r</w:t>
      </w:r>
      <w:r w:rsidRPr="67FF66D3">
        <w:rPr>
          <w:rFonts w:eastAsia="Arial" w:cs="Calibri"/>
          <w:spacing w:val="-2"/>
        </w:rPr>
        <w:t>o</w:t>
      </w:r>
      <w:r w:rsidRPr="67FF66D3">
        <w:rPr>
          <w:rFonts w:eastAsia="Arial" w:cs="Calibri"/>
        </w:rPr>
        <w:t>f</w:t>
      </w:r>
      <w:r w:rsidRPr="67FF66D3">
        <w:rPr>
          <w:rFonts w:eastAsia="Arial" w:cs="Calibri"/>
          <w:spacing w:val="3"/>
        </w:rPr>
        <w:t>e</w:t>
      </w:r>
      <w:r w:rsidRPr="67FF66D3">
        <w:rPr>
          <w:rFonts w:eastAsia="Arial" w:cs="Calibri"/>
        </w:rPr>
        <w:t>ssio</w:t>
      </w:r>
      <w:r w:rsidRPr="67FF66D3">
        <w:rPr>
          <w:rFonts w:eastAsia="Arial" w:cs="Calibri"/>
          <w:spacing w:val="-1"/>
        </w:rPr>
        <w:t>n</w:t>
      </w:r>
      <w:r w:rsidRPr="67FF66D3">
        <w:rPr>
          <w:rFonts w:eastAsia="Arial" w:cs="Calibri"/>
          <w:spacing w:val="1"/>
        </w:rPr>
        <w:t>a</w:t>
      </w:r>
      <w:r w:rsidRPr="67FF66D3">
        <w:rPr>
          <w:rFonts w:eastAsia="Arial" w:cs="Calibri"/>
        </w:rPr>
        <w:t xml:space="preserve">l </w:t>
      </w:r>
      <w:r w:rsidRPr="67FF66D3">
        <w:rPr>
          <w:rFonts w:eastAsia="Arial" w:cs="Calibri"/>
          <w:spacing w:val="1"/>
        </w:rPr>
        <w:t>pe</w:t>
      </w:r>
      <w:r w:rsidRPr="67FF66D3">
        <w:rPr>
          <w:rFonts w:eastAsia="Arial" w:cs="Calibri"/>
        </w:rPr>
        <w:t>rs</w:t>
      </w:r>
      <w:r w:rsidRPr="67FF66D3">
        <w:rPr>
          <w:rFonts w:eastAsia="Arial" w:cs="Calibri"/>
          <w:spacing w:val="-2"/>
        </w:rPr>
        <w:t>o</w:t>
      </w:r>
      <w:r w:rsidRPr="67FF66D3">
        <w:rPr>
          <w:rFonts w:eastAsia="Arial" w:cs="Calibri"/>
        </w:rPr>
        <w:t>n</w:t>
      </w:r>
      <w:r w:rsidRPr="67FF66D3">
        <w:rPr>
          <w:rFonts w:eastAsia="Arial" w:cs="Calibri"/>
          <w:spacing w:val="1"/>
        </w:rPr>
        <w:t xml:space="preserve"> t</w:t>
      </w:r>
      <w:r w:rsidRPr="67FF66D3">
        <w:rPr>
          <w:rFonts w:eastAsia="Arial" w:cs="Calibri"/>
        </w:rPr>
        <w:t>o</w:t>
      </w:r>
      <w:r w:rsidRPr="67FF66D3">
        <w:rPr>
          <w:rFonts w:eastAsia="Arial" w:cs="Calibri"/>
          <w:spacing w:val="-3"/>
        </w:rPr>
        <w:t xml:space="preserve"> </w:t>
      </w:r>
      <w:r w:rsidRPr="67FF66D3">
        <w:rPr>
          <w:rFonts w:eastAsia="Arial" w:cs="Calibri"/>
        </w:rPr>
        <w:t>complete</w:t>
      </w:r>
      <w:r w:rsidRPr="67FF66D3">
        <w:rPr>
          <w:rFonts w:eastAsia="Arial" w:cs="Calibri"/>
          <w:spacing w:val="1"/>
        </w:rPr>
        <w:t xml:space="preserve"> </w:t>
      </w:r>
      <w:r w:rsidRPr="67FF66D3">
        <w:rPr>
          <w:rFonts w:eastAsia="Arial" w:cs="Calibri"/>
        </w:rPr>
        <w:t>Section</w:t>
      </w:r>
      <w:r w:rsidRPr="67FF66D3">
        <w:rPr>
          <w:rFonts w:eastAsia="Arial" w:cs="Calibri"/>
          <w:spacing w:val="-2"/>
        </w:rPr>
        <w:t xml:space="preserve"> </w:t>
      </w:r>
      <w:r w:rsidRPr="67FF66D3">
        <w:rPr>
          <w:rFonts w:eastAsia="Arial" w:cs="Calibri"/>
        </w:rPr>
        <w:t>D</w:t>
      </w:r>
      <w:r w:rsidRPr="67FF66D3">
        <w:rPr>
          <w:rFonts w:eastAsia="Arial" w:cs="Calibri"/>
          <w:spacing w:val="1"/>
        </w:rPr>
        <w:t xml:space="preserve">. </w:t>
      </w:r>
    </w:p>
    <w:p w14:paraId="5E0F1C6F" w14:textId="77777777" w:rsidR="000919F5" w:rsidRDefault="000919F5" w:rsidP="67FF66D3">
      <w:pPr>
        <w:widowControl w:val="0"/>
        <w:spacing w:before="29"/>
        <w:ind w:right="42"/>
        <w:rPr>
          <w:rFonts w:eastAsia="Arial" w:cs="Calibri"/>
          <w:spacing w:val="1"/>
        </w:rPr>
      </w:pPr>
    </w:p>
    <w:p w14:paraId="0B2C7A26" w14:textId="2E8C769D" w:rsidR="00672DCF" w:rsidRPr="002D249F" w:rsidRDefault="00672DCF" w:rsidP="67FF66D3">
      <w:pPr>
        <w:widowControl w:val="0"/>
        <w:spacing w:before="29"/>
        <w:ind w:right="42"/>
        <w:rPr>
          <w:rFonts w:eastAsia="Arial" w:cs="Calibri"/>
        </w:rPr>
      </w:pPr>
      <w:r w:rsidRPr="67FF66D3">
        <w:rPr>
          <w:rFonts w:eastAsia="Arial" w:cs="Calibri"/>
          <w:spacing w:val="1"/>
        </w:rPr>
        <w:t>A professional person can be someone from the Local Authority by whom you were looked after; Support/Social Worker, Doctor, Nurse, Lawyer, Solicitor, College/University Student Adviser, Teacher, Nursery Teacher, Notary Public, Counsellor, Police Officer, Minister of Religion</w:t>
      </w:r>
      <w:r w:rsidR="002D64C8">
        <w:rPr>
          <w:rFonts w:eastAsia="Arial" w:cs="Calibri"/>
          <w:spacing w:val="1"/>
        </w:rPr>
        <w:t xml:space="preserve">, </w:t>
      </w:r>
      <w:r w:rsidRPr="67FF66D3">
        <w:rPr>
          <w:rFonts w:eastAsia="Arial" w:cs="Calibri"/>
          <w:spacing w:val="1"/>
        </w:rPr>
        <w:t>Family Mediation Worker</w:t>
      </w:r>
      <w:r w:rsidR="00C04E2F">
        <w:rPr>
          <w:rFonts w:eastAsia="Arial" w:cs="Calibri"/>
          <w:spacing w:val="1"/>
        </w:rPr>
        <w:t xml:space="preserve">, </w:t>
      </w:r>
      <w:r w:rsidR="00C04E2F" w:rsidRPr="00D22B00">
        <w:rPr>
          <w:rFonts w:eastAsia="Arial" w:cs="Calibri"/>
          <w:spacing w:val="1"/>
        </w:rPr>
        <w:t xml:space="preserve">Careers Advisor, Widening Participation Officer, Representative </w:t>
      </w:r>
      <w:r w:rsidR="00484304" w:rsidRPr="00D22B00">
        <w:rPr>
          <w:rFonts w:eastAsia="Arial" w:cs="Calibri"/>
          <w:spacing w:val="1"/>
        </w:rPr>
        <w:t xml:space="preserve">or employee from an advocacy group, Member of the Children’s Panel or Child Contact Centre Representative. </w:t>
      </w:r>
      <w:r w:rsidRPr="00D22B00">
        <w:rPr>
          <w:rFonts w:eastAsia="Arial" w:cs="Calibri"/>
          <w:spacing w:val="1"/>
        </w:rPr>
        <w:t>If</w:t>
      </w:r>
      <w:r w:rsidRPr="67FF66D3">
        <w:rPr>
          <w:rFonts w:eastAsia="Arial" w:cs="Calibri"/>
          <w:spacing w:val="1"/>
        </w:rPr>
        <w:t xml:space="preserve"> you are unable to provide confirmation from a professional person, please tell us why in Section </w:t>
      </w:r>
      <w:bookmarkStart w:id="13" w:name="_Int_C4VEw9jY"/>
      <w:r w:rsidRPr="67FF66D3">
        <w:rPr>
          <w:rFonts w:eastAsia="Arial" w:cs="Calibri"/>
          <w:spacing w:val="1"/>
        </w:rPr>
        <w:t>B. Once</w:t>
      </w:r>
      <w:bookmarkEnd w:id="13"/>
      <w:r w:rsidRPr="67FF66D3">
        <w:rPr>
          <w:rFonts w:eastAsia="Arial" w:cs="Calibri"/>
          <w:spacing w:val="1"/>
        </w:rPr>
        <w:t xml:space="preserve"> completed please</w:t>
      </w:r>
      <w:r w:rsidRPr="67FF66D3">
        <w:rPr>
          <w:rFonts w:eastAsia="Arial" w:cs="Calibri"/>
        </w:rPr>
        <w:t xml:space="preserve"> return to the college’s Student Support Department. </w:t>
      </w:r>
    </w:p>
    <w:p w14:paraId="4456A91E" w14:textId="77777777" w:rsidR="00672DCF" w:rsidRPr="008145FC" w:rsidRDefault="00672DCF" w:rsidP="00672DCF">
      <w:pPr>
        <w:widowControl w:val="0"/>
        <w:spacing w:before="10"/>
        <w:rPr>
          <w:rFonts w:eastAsia="Calibri" w:cs="Calibri"/>
          <w:szCs w:val="24"/>
        </w:rPr>
      </w:pPr>
    </w:p>
    <w:p w14:paraId="4BA2CF45" w14:textId="28AFBAC1" w:rsidR="00672DCF" w:rsidRPr="00212E30" w:rsidRDefault="00672DCF" w:rsidP="00212E30">
      <w:pPr>
        <w:pStyle w:val="Heading2"/>
        <w:rPr>
          <w:rFonts w:eastAsia="Calibri"/>
        </w:rPr>
      </w:pPr>
      <w:r w:rsidRPr="005B17FF">
        <w:t>S</w:t>
      </w:r>
      <w:r w:rsidRPr="005B17FF">
        <w:rPr>
          <w:spacing w:val="1"/>
        </w:rPr>
        <w:t>ec</w:t>
      </w:r>
      <w:r w:rsidRPr="005B17FF">
        <w:t>tion</w:t>
      </w:r>
      <w:r w:rsidRPr="005B17FF">
        <w:rPr>
          <w:spacing w:val="2"/>
        </w:rPr>
        <w:t xml:space="preserve"> </w:t>
      </w:r>
      <w:r w:rsidRPr="005B17FF">
        <w:t xml:space="preserve">A - Student </w:t>
      </w:r>
      <w:r w:rsidR="005B17FF" w:rsidRPr="005B17FF">
        <w:t>D</w:t>
      </w:r>
      <w:r w:rsidRPr="005B17FF">
        <w:t>etails</w:t>
      </w:r>
      <w:r w:rsidRPr="005B17FF">
        <w:rPr>
          <w:rFonts w:eastAsia="Calibri"/>
          <w:sz w:val="22"/>
        </w:rPr>
        <w:t xml:space="preserve"> </w:t>
      </w:r>
    </w:p>
    <w:p w14:paraId="3FF66F12" w14:textId="77777777" w:rsidR="00672DCF" w:rsidRPr="002D249F" w:rsidRDefault="00672DCF" w:rsidP="005B17FF">
      <w:pPr>
        <w:widowControl w:val="0"/>
        <w:ind w:right="-20"/>
        <w:rPr>
          <w:rFonts w:eastAsia="Arial" w:cs="Calibri"/>
          <w:szCs w:val="24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0A760E" wp14:editId="0F8E8BAD">
                <wp:simplePos x="0" y="0"/>
                <wp:positionH relativeFrom="column">
                  <wp:posOffset>2404201</wp:posOffset>
                </wp:positionH>
                <wp:positionV relativeFrom="paragraph">
                  <wp:posOffset>112032</wp:posOffset>
                </wp:positionV>
                <wp:extent cx="3781425" cy="1403985"/>
                <wp:effectExtent l="0" t="0" r="28575" b="22225"/>
                <wp:wrapNone/>
                <wp:docPr id="6" name="Text Box 2" descr="Stude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09155324"/>
                              <w:showingPlcHdr/>
                              <w:text/>
                            </w:sdtPr>
                            <w:sdtContent>
                              <w:p w14:paraId="37FDAE1E" w14:textId="77777777" w:rsidR="00672DCF" w:rsidRDefault="00672DCF" w:rsidP="00672DCF">
                                <w:r w:rsidRPr="00905FBA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A7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tudent name" style="position:absolute;margin-left:189.3pt;margin-top:8.8pt;width:297.75pt;height:110.55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OMEAIAACAEAAAOAAAAZHJzL2Uyb0RvYy54bWysU9tu2zAMfR+wfxD0vthOkzUx4hRdugwD&#10;ugvQ7QNkWY6FSaImKbGzry+luGl2wR6G6UEgReqQPCRXN4NW5CCcl2AqWkxySoTh0Eizq+jXL9tX&#10;C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">
                <v:textbox style="mso-fit-shape-to-text:t">
                  <w:txbxContent>
                    <w:sdt>
                      <w:sdtPr>
                        <w:id w:val="-909155324"/>
                        <w:showingPlcHdr/>
                        <w:text/>
                      </w:sdtPr>
                      <w:sdtContent>
                        <w:p w14:paraId="37FDAE1E" w14:textId="77777777" w:rsidR="00672DCF" w:rsidRDefault="00672DCF" w:rsidP="00672DCF">
                          <w:r w:rsidRPr="00905FBA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0FD9AE" w14:textId="3AA3B69F" w:rsidR="00672DCF" w:rsidRPr="00D22B00" w:rsidRDefault="00672DCF" w:rsidP="005B17FF">
      <w:pPr>
        <w:widowControl w:val="0"/>
        <w:rPr>
          <w:rFonts w:eastAsia="Arial" w:cs="Calibri"/>
          <w:b/>
          <w:bCs/>
          <w:position w:val="-1"/>
          <w:szCs w:val="24"/>
        </w:rPr>
      </w:pPr>
      <w:r w:rsidRPr="00D22B00">
        <w:rPr>
          <w:rFonts w:eastAsia="Arial" w:cs="Calibri"/>
          <w:b/>
          <w:bCs/>
          <w:position w:val="-1"/>
          <w:szCs w:val="24"/>
        </w:rPr>
        <w:t>St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u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en</w:t>
      </w:r>
      <w:r w:rsidRPr="00D22B00">
        <w:rPr>
          <w:rFonts w:eastAsia="Arial" w:cs="Calibri"/>
          <w:b/>
          <w:bCs/>
          <w:position w:val="-1"/>
          <w:szCs w:val="24"/>
        </w:rPr>
        <w:t>t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 xml:space="preserve"> </w:t>
      </w:r>
      <w:r w:rsidR="005B17FF">
        <w:rPr>
          <w:rFonts w:eastAsia="Arial" w:cs="Calibri"/>
          <w:b/>
          <w:bCs/>
          <w:spacing w:val="-3"/>
          <w:position w:val="-1"/>
          <w:szCs w:val="24"/>
        </w:rPr>
        <w:t>N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a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m</w:t>
      </w:r>
      <w:r w:rsidRPr="00D22B00">
        <w:rPr>
          <w:rFonts w:eastAsia="Arial" w:cs="Calibri"/>
          <w:b/>
          <w:bCs/>
          <w:position w:val="-1"/>
          <w:szCs w:val="24"/>
        </w:rPr>
        <w:t>e</w:t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Calibri" w:cs="Calibri"/>
          <w:b/>
          <w:bCs/>
          <w:sz w:val="28"/>
          <w:szCs w:val="28"/>
        </w:rPr>
        <w:t xml:space="preserve"> </w:t>
      </w:r>
    </w:p>
    <w:p w14:paraId="371EE7BD" w14:textId="77777777" w:rsidR="00672DCF" w:rsidRPr="002B1EEA" w:rsidRDefault="00672DCF" w:rsidP="005B17FF">
      <w:pPr>
        <w:widowControl w:val="0"/>
        <w:rPr>
          <w:rFonts w:eastAsia="Calibri" w:cs="Calibri"/>
          <w:szCs w:val="24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35FB71" wp14:editId="0B834346">
                <wp:simplePos x="0" y="0"/>
                <wp:positionH relativeFrom="column">
                  <wp:posOffset>2398757</wp:posOffset>
                </wp:positionH>
                <wp:positionV relativeFrom="paragraph">
                  <wp:posOffset>121285</wp:posOffset>
                </wp:positionV>
                <wp:extent cx="3781425" cy="1403985"/>
                <wp:effectExtent l="0" t="0" r="28575" b="22225"/>
                <wp:wrapNone/>
                <wp:docPr id="7" name="Text Box 2" descr="Date of birth (DD/MM/YYYY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5601539"/>
                              <w:showingPlcHdr/>
                              <w:text/>
                            </w:sdtPr>
                            <w:sdtContent>
                              <w:p w14:paraId="16772B55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5FB71" id="_x0000_s1027" type="#_x0000_t202" alt="Date of birth (DD/MM/YYYY)" style="position:absolute;margin-left:188.9pt;margin-top:9.55pt;width:297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hNEg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">
                <v:textbox style="mso-fit-shape-to-text:t">
                  <w:txbxContent>
                    <w:sdt>
                      <w:sdtPr>
                        <w:id w:val="1745601539"/>
                        <w:showingPlcHdr/>
                        <w:text/>
                      </w:sdtPr>
                      <w:sdtContent>
                        <w:p w14:paraId="16772B55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7AD1D7F" w14:textId="2B57A452" w:rsidR="00672DCF" w:rsidRPr="00D22B00" w:rsidRDefault="00672DCF" w:rsidP="005B17F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ind w:right="-20"/>
        <w:rPr>
          <w:rFonts w:eastAsia="Calibri" w:cs="Calibri"/>
          <w:b/>
          <w:bCs/>
          <w:szCs w:val="24"/>
        </w:rPr>
      </w:pPr>
      <w:r w:rsidRPr="00D22B00">
        <w:rPr>
          <w:rFonts w:eastAsia="Arial" w:cs="Calibri"/>
          <w:b/>
          <w:bCs/>
          <w:position w:val="-1"/>
          <w:szCs w:val="24"/>
        </w:rPr>
        <w:t>Da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t</w:t>
      </w:r>
      <w:r w:rsidRPr="00D22B00">
        <w:rPr>
          <w:rFonts w:eastAsia="Arial" w:cs="Calibri"/>
          <w:b/>
          <w:bCs/>
          <w:position w:val="-1"/>
          <w:szCs w:val="24"/>
        </w:rPr>
        <w:t>e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 xml:space="preserve"> 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o</w:t>
      </w:r>
      <w:r w:rsidRPr="00D22B00">
        <w:rPr>
          <w:rFonts w:eastAsia="Arial" w:cs="Calibri"/>
          <w:b/>
          <w:bCs/>
          <w:position w:val="-1"/>
          <w:szCs w:val="24"/>
        </w:rPr>
        <w:t>f</w:t>
      </w:r>
      <w:r w:rsidRPr="00D22B00">
        <w:rPr>
          <w:rFonts w:eastAsia="Arial" w:cs="Calibri"/>
          <w:b/>
          <w:bCs/>
          <w:spacing w:val="2"/>
          <w:position w:val="-1"/>
          <w:szCs w:val="24"/>
        </w:rPr>
        <w:t xml:space="preserve"> </w:t>
      </w:r>
      <w:r w:rsidR="005B17FF">
        <w:rPr>
          <w:rFonts w:eastAsia="Arial" w:cs="Calibri"/>
          <w:b/>
          <w:bCs/>
          <w:position w:val="-1"/>
          <w:szCs w:val="24"/>
        </w:rPr>
        <w:t>B</w:t>
      </w:r>
      <w:r w:rsidRPr="00D22B00">
        <w:rPr>
          <w:rFonts w:eastAsia="Arial" w:cs="Calibri"/>
          <w:b/>
          <w:bCs/>
          <w:position w:val="-1"/>
          <w:szCs w:val="24"/>
        </w:rPr>
        <w:t>i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r</w:t>
      </w:r>
      <w:r w:rsidRPr="00D22B00">
        <w:rPr>
          <w:rFonts w:eastAsia="Arial" w:cs="Calibri"/>
          <w:b/>
          <w:bCs/>
          <w:position w:val="-1"/>
          <w:szCs w:val="24"/>
        </w:rPr>
        <w:t>th (DD/MM/YYYY)</w:t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</w:p>
    <w:p w14:paraId="075150D4" w14:textId="77777777" w:rsidR="00672DCF" w:rsidRDefault="00672DCF" w:rsidP="005B17F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ind w:right="-20"/>
        <w:rPr>
          <w:rFonts w:eastAsia="Calibri" w:cs="Calibri"/>
          <w:szCs w:val="24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67416" wp14:editId="19DEA3F5">
                <wp:simplePos x="0" y="0"/>
                <wp:positionH relativeFrom="column">
                  <wp:posOffset>2404200</wp:posOffset>
                </wp:positionH>
                <wp:positionV relativeFrom="paragraph">
                  <wp:posOffset>127907</wp:posOffset>
                </wp:positionV>
                <wp:extent cx="3781425" cy="1403985"/>
                <wp:effectExtent l="0" t="0" r="28575" b="22225"/>
                <wp:wrapNone/>
                <wp:docPr id="8" name="Text Box 2" descr="Student 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76289856"/>
                              <w:showingPlcHdr/>
                              <w:text/>
                            </w:sdtPr>
                            <w:sdtContent>
                              <w:p w14:paraId="705004CF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67416" id="_x0000_s1028" type="#_x0000_t202" alt="Student ID" style="position:absolute;margin-left:189.3pt;margin-top:10.05pt;width:297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qMFA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">
                <v:textbox style="mso-fit-shape-to-text:t">
                  <w:txbxContent>
                    <w:sdt>
                      <w:sdtPr>
                        <w:id w:val="-576289856"/>
                        <w:showingPlcHdr/>
                        <w:text/>
                      </w:sdtPr>
                      <w:sdtContent>
                        <w:p w14:paraId="705004CF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59697A0" w14:textId="77777777" w:rsidR="00672DCF" w:rsidRPr="00D22B00" w:rsidRDefault="00672DCF" w:rsidP="005B17F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ind w:right="-20"/>
        <w:rPr>
          <w:rFonts w:eastAsia="Calibri" w:cs="Calibri"/>
          <w:b/>
          <w:bCs/>
          <w:szCs w:val="24"/>
        </w:rPr>
      </w:pPr>
      <w:r w:rsidRPr="00D22B00">
        <w:rPr>
          <w:rFonts w:eastAsia="Arial" w:cs="Calibri"/>
          <w:b/>
          <w:bCs/>
          <w:position w:val="-1"/>
          <w:szCs w:val="24"/>
        </w:rPr>
        <w:t>St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u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en</w:t>
      </w:r>
      <w:r w:rsidRPr="00D22B00">
        <w:rPr>
          <w:rFonts w:eastAsia="Arial" w:cs="Calibri"/>
          <w:b/>
          <w:bCs/>
          <w:position w:val="-1"/>
          <w:szCs w:val="24"/>
        </w:rPr>
        <w:t>t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 xml:space="preserve"> </w:t>
      </w:r>
      <w:r w:rsidRPr="00D22B00">
        <w:rPr>
          <w:rFonts w:eastAsia="Arial" w:cs="Calibri"/>
          <w:b/>
          <w:bCs/>
          <w:position w:val="-1"/>
          <w:szCs w:val="24"/>
        </w:rPr>
        <w:t>ID</w:t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Arial" w:cs="Calibri"/>
          <w:b/>
          <w:bCs/>
          <w:position w:val="-1"/>
          <w:szCs w:val="24"/>
        </w:rPr>
        <w:tab/>
      </w:r>
      <w:r w:rsidRPr="00D22B00">
        <w:rPr>
          <w:rFonts w:eastAsia="Calibri" w:cs="Calibri"/>
          <w:b/>
          <w:bCs/>
        </w:rPr>
        <w:t xml:space="preserve"> </w:t>
      </w:r>
    </w:p>
    <w:p w14:paraId="0D43C153" w14:textId="77777777" w:rsidR="00672DCF" w:rsidRPr="002B1EEA" w:rsidRDefault="00672DCF" w:rsidP="005B17FF">
      <w:pPr>
        <w:widowControl w:val="0"/>
        <w:rPr>
          <w:rFonts w:eastAsia="Calibri" w:cs="Calibri"/>
          <w:szCs w:val="24"/>
        </w:rPr>
      </w:pPr>
    </w:p>
    <w:p w14:paraId="4B0AADF8" w14:textId="77777777" w:rsidR="00D22B00" w:rsidRDefault="00D22B00" w:rsidP="005B17FF">
      <w:pPr>
        <w:widowControl w:val="0"/>
        <w:ind w:right="-20"/>
        <w:rPr>
          <w:rFonts w:eastAsia="Arial" w:cs="Calibri"/>
          <w:b/>
          <w:bCs/>
          <w:position w:val="-1"/>
          <w:szCs w:val="24"/>
        </w:rPr>
      </w:pPr>
    </w:p>
    <w:p w14:paraId="5110F1CC" w14:textId="77777777" w:rsidR="005B17FF" w:rsidRDefault="005B17FF" w:rsidP="005B17FF">
      <w:pPr>
        <w:rPr>
          <w:rFonts w:ascii="Calibri" w:eastAsia="Arial" w:hAnsi="Calibri" w:cs="Times New Roman"/>
          <w:b/>
          <w:bCs/>
          <w:color w:val="007782" w:themeColor="accent2" w:themeShade="BF"/>
          <w:sz w:val="32"/>
          <w:szCs w:val="28"/>
          <w:lang w:eastAsia="en-GB"/>
        </w:rPr>
      </w:pPr>
      <w:r>
        <w:rPr>
          <w:rFonts w:eastAsia="Arial"/>
          <w:b/>
          <w:bCs/>
          <w:sz w:val="32"/>
          <w:szCs w:val="28"/>
        </w:rPr>
        <w:br w:type="page"/>
      </w:r>
    </w:p>
    <w:p w14:paraId="7B5C4BB7" w14:textId="4F8CF86C" w:rsidR="00672DCF" w:rsidRDefault="00672DCF" w:rsidP="00393647">
      <w:pPr>
        <w:pStyle w:val="Heading2"/>
        <w:rPr>
          <w:rFonts w:eastAsia="Arial"/>
        </w:rPr>
      </w:pPr>
      <w:r w:rsidRPr="005B17FF">
        <w:rPr>
          <w:rFonts w:eastAsia="Arial"/>
        </w:rPr>
        <w:lastRenderedPageBreak/>
        <w:t>S</w:t>
      </w:r>
      <w:r w:rsidRPr="005B17FF">
        <w:rPr>
          <w:rFonts w:eastAsia="Arial"/>
          <w:spacing w:val="1"/>
        </w:rPr>
        <w:t>ec</w:t>
      </w:r>
      <w:r w:rsidRPr="005B17FF">
        <w:rPr>
          <w:rFonts w:eastAsia="Arial"/>
        </w:rPr>
        <w:t xml:space="preserve">tion B - Care Experience </w:t>
      </w:r>
      <w:r w:rsidR="005B17FF" w:rsidRPr="005B17FF">
        <w:rPr>
          <w:rFonts w:eastAsia="Arial"/>
        </w:rPr>
        <w:t>D</w:t>
      </w:r>
      <w:r w:rsidRPr="005B17FF">
        <w:rPr>
          <w:rFonts w:eastAsia="Arial"/>
        </w:rPr>
        <w:t>etails</w:t>
      </w:r>
    </w:p>
    <w:p w14:paraId="0A4F6480" w14:textId="77777777" w:rsidR="00672DCF" w:rsidRPr="002D249F" w:rsidRDefault="00672DCF" w:rsidP="005B17FF">
      <w:pPr>
        <w:widowControl w:val="0"/>
        <w:ind w:right="-20"/>
        <w:rPr>
          <w:rFonts w:eastAsia="Arial" w:cs="Calibri"/>
          <w:szCs w:val="24"/>
        </w:rPr>
      </w:pPr>
      <w:r w:rsidRPr="002D249F">
        <w:rPr>
          <w:rFonts w:eastAsia="Arial" w:cs="Calibri"/>
          <w:szCs w:val="24"/>
        </w:rPr>
        <w:t>Ple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>se</w:t>
      </w:r>
      <w:r>
        <w:rPr>
          <w:rFonts w:eastAsia="Arial" w:cs="Calibri"/>
          <w:szCs w:val="24"/>
        </w:rPr>
        <w:t xml:space="preserve"> tick </w:t>
      </w:r>
      <w:r w:rsidRPr="002D249F">
        <w:rPr>
          <w:rFonts w:eastAsia="Arial" w:cs="Calibri"/>
          <w:spacing w:val="-2"/>
          <w:szCs w:val="24"/>
        </w:rPr>
        <w:t>w</w:t>
      </w:r>
      <w:r w:rsidRPr="002D249F">
        <w:rPr>
          <w:rFonts w:eastAsia="Arial" w:cs="Calibri"/>
          <w:spacing w:val="1"/>
          <w:szCs w:val="24"/>
        </w:rPr>
        <w:t>ha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2"/>
          <w:szCs w:val="24"/>
        </w:rPr>
        <w:t xml:space="preserve"> </w:t>
      </w:r>
      <w:r w:rsidRPr="002D249F">
        <w:rPr>
          <w:rFonts w:eastAsia="Arial" w:cs="Calibri"/>
          <w:spacing w:val="-3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 xml:space="preserve">re </w:t>
      </w:r>
      <w:r w:rsidRPr="002D249F">
        <w:rPr>
          <w:rFonts w:eastAsia="Arial" w:cs="Calibri"/>
          <w:spacing w:val="1"/>
          <w:szCs w:val="24"/>
        </w:rPr>
        <w:t>P</w:t>
      </w:r>
      <w:r w:rsidRPr="002D249F">
        <w:rPr>
          <w:rFonts w:eastAsia="Arial" w:cs="Calibri"/>
          <w:szCs w:val="24"/>
        </w:rPr>
        <w:t>ro</w:t>
      </w:r>
      <w:r w:rsidRPr="002D249F">
        <w:rPr>
          <w:rFonts w:eastAsia="Arial" w:cs="Calibri"/>
          <w:spacing w:val="-2"/>
          <w:szCs w:val="24"/>
        </w:rPr>
        <w:t>v</w:t>
      </w:r>
      <w:r w:rsidRPr="002D249F">
        <w:rPr>
          <w:rFonts w:eastAsia="Arial" w:cs="Calibri"/>
          <w:szCs w:val="24"/>
        </w:rPr>
        <w:t>is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n</w:t>
      </w:r>
      <w:r w:rsidRPr="002D249F">
        <w:rPr>
          <w:rFonts w:eastAsia="Arial" w:cs="Calibri"/>
          <w:spacing w:val="3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pacing w:val="-1"/>
          <w:szCs w:val="24"/>
        </w:rPr>
        <w:t>p</w:t>
      </w:r>
      <w:r w:rsidRPr="002D249F">
        <w:rPr>
          <w:rFonts w:eastAsia="Arial" w:cs="Calibri"/>
          <w:spacing w:val="1"/>
          <w:szCs w:val="24"/>
        </w:rPr>
        <w:t>p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s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zCs w:val="24"/>
        </w:rPr>
        <w:t>to</w:t>
      </w:r>
      <w:r w:rsidRPr="002D249F">
        <w:rPr>
          <w:rFonts w:eastAsia="Arial" w:cs="Calibri"/>
          <w:spacing w:val="-3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y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u</w:t>
      </w:r>
      <w:r>
        <w:rPr>
          <w:rFonts w:eastAsia="Arial" w:cs="Calibri"/>
          <w:szCs w:val="24"/>
        </w:rPr>
        <w:t>:</w:t>
      </w:r>
    </w:p>
    <w:p w14:paraId="22CF2FAF" w14:textId="77777777" w:rsidR="00672DCF" w:rsidRPr="008145FC" w:rsidRDefault="00672DCF" w:rsidP="005B17FF">
      <w:pPr>
        <w:widowControl w:val="0"/>
        <w:rPr>
          <w:rFonts w:eastAsia="Calibri" w:cs="Calibri"/>
          <w:sz w:val="12"/>
          <w:szCs w:val="12"/>
        </w:rPr>
      </w:pPr>
    </w:p>
    <w:p w14:paraId="1DCAC159" w14:textId="0221276D" w:rsidR="00672DCF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20" w:hanging="357"/>
        <w:rPr>
          <w:rFonts w:eastAsia="Arial" w:cs="Calibri"/>
          <w:szCs w:val="24"/>
        </w:rPr>
      </w:pPr>
      <w:r w:rsidRPr="002D249F">
        <w:rPr>
          <w:rFonts w:eastAsia="Arial" w:cs="Calibri"/>
          <w:szCs w:val="24"/>
        </w:rPr>
        <w:t>A</w:t>
      </w:r>
      <w:r w:rsidRPr="002D249F">
        <w:rPr>
          <w:rFonts w:eastAsia="Arial" w:cs="Calibri"/>
          <w:spacing w:val="1"/>
          <w:szCs w:val="24"/>
        </w:rPr>
        <w:t>do</w:t>
      </w:r>
      <w:r w:rsidRPr="002D249F">
        <w:rPr>
          <w:rFonts w:eastAsia="Arial" w:cs="Calibri"/>
          <w:spacing w:val="-1"/>
          <w:szCs w:val="24"/>
        </w:rPr>
        <w:t>p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d</w:t>
      </w:r>
      <w:r w:rsidRPr="002D249F">
        <w:rPr>
          <w:rFonts w:eastAsia="Arial" w:cs="Calibri"/>
          <w:spacing w:val="-1"/>
          <w:szCs w:val="24"/>
        </w:rPr>
        <w:t xml:space="preserve"> a</w:t>
      </w:r>
      <w:r w:rsidRPr="002D249F">
        <w:rPr>
          <w:rFonts w:eastAsia="Arial" w:cs="Calibri"/>
          <w:spacing w:val="3"/>
          <w:szCs w:val="24"/>
        </w:rPr>
        <w:t>f</w:t>
      </w:r>
      <w:r w:rsidRPr="002D249F">
        <w:rPr>
          <w:rFonts w:eastAsia="Arial" w:cs="Calibri"/>
          <w:spacing w:val="-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r a</w:t>
      </w:r>
      <w:r w:rsidRPr="002D249F">
        <w:rPr>
          <w:rFonts w:eastAsia="Arial" w:cs="Calibri"/>
          <w:spacing w:val="-1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pe</w:t>
      </w:r>
      <w:r w:rsidRPr="002D249F">
        <w:rPr>
          <w:rFonts w:eastAsia="Arial" w:cs="Calibri"/>
          <w:szCs w:val="24"/>
        </w:rPr>
        <w:t>r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d</w:t>
      </w:r>
      <w:r w:rsidRPr="002D249F">
        <w:rPr>
          <w:rFonts w:eastAsia="Arial" w:cs="Calibri"/>
          <w:spacing w:val="-3"/>
          <w:szCs w:val="24"/>
        </w:rPr>
        <w:t xml:space="preserve"> </w:t>
      </w:r>
      <w:r w:rsidRPr="002D249F">
        <w:rPr>
          <w:rFonts w:eastAsia="Arial" w:cs="Calibri"/>
          <w:spacing w:val="-1"/>
          <w:szCs w:val="24"/>
        </w:rPr>
        <w:t>o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3"/>
          <w:szCs w:val="24"/>
        </w:rPr>
        <w:t xml:space="preserve"> </w:t>
      </w:r>
      <w:r w:rsidRPr="002D249F">
        <w:rPr>
          <w:rFonts w:eastAsia="Arial" w:cs="Calibri"/>
          <w:spacing w:val="-1"/>
          <w:szCs w:val="24"/>
        </w:rPr>
        <w:t>b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ing</w:t>
      </w:r>
      <w:r w:rsidRPr="002D249F">
        <w:rPr>
          <w:rFonts w:eastAsia="Arial" w:cs="Calibri"/>
          <w:spacing w:val="-1"/>
          <w:szCs w:val="24"/>
        </w:rPr>
        <w:t xml:space="preserve"> 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1"/>
          <w:szCs w:val="24"/>
        </w:rPr>
        <w:t>oo</w:t>
      </w:r>
      <w:r w:rsidRPr="002D249F">
        <w:rPr>
          <w:rFonts w:eastAsia="Arial" w:cs="Calibri"/>
          <w:szCs w:val="24"/>
        </w:rPr>
        <w:t>k</w:t>
      </w:r>
      <w:r w:rsidRPr="002D249F">
        <w:rPr>
          <w:rFonts w:eastAsia="Arial" w:cs="Calibri"/>
          <w:spacing w:val="-1"/>
          <w:szCs w:val="24"/>
        </w:rPr>
        <w:t>e</w:t>
      </w:r>
      <w:r w:rsidRPr="002D249F">
        <w:rPr>
          <w:rFonts w:eastAsia="Arial" w:cs="Calibri"/>
          <w:szCs w:val="24"/>
        </w:rPr>
        <w:t>d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1"/>
          <w:szCs w:val="24"/>
        </w:rPr>
        <w:t>a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1"/>
          <w:szCs w:val="24"/>
        </w:rPr>
        <w:t>te</w:t>
      </w:r>
      <w:r w:rsidRPr="002D249F">
        <w:rPr>
          <w:rFonts w:eastAsia="Arial" w:cs="Calibri"/>
          <w:szCs w:val="24"/>
        </w:rPr>
        <w:t xml:space="preserve">r </w:t>
      </w:r>
      <w:r w:rsidRPr="002D249F">
        <w:rPr>
          <w:rFonts w:eastAsia="Arial" w:cs="Calibri"/>
          <w:spacing w:val="-2"/>
          <w:szCs w:val="24"/>
        </w:rPr>
        <w:t>b</w:t>
      </w:r>
      <w:r w:rsidRPr="002D249F">
        <w:rPr>
          <w:rFonts w:eastAsia="Arial" w:cs="Calibri"/>
          <w:szCs w:val="24"/>
        </w:rPr>
        <w:t>y</w:t>
      </w:r>
      <w:r w:rsidRPr="002D249F">
        <w:rPr>
          <w:rFonts w:eastAsia="Arial" w:cs="Calibri"/>
          <w:spacing w:val="-2"/>
          <w:szCs w:val="24"/>
        </w:rPr>
        <w:t xml:space="preserve"> </w:t>
      </w:r>
      <w:r w:rsidRPr="002D249F">
        <w:rPr>
          <w:rFonts w:eastAsia="Arial" w:cs="Calibri"/>
          <w:szCs w:val="24"/>
        </w:rPr>
        <w:t>a</w:t>
      </w:r>
      <w:r w:rsidRPr="002D249F">
        <w:rPr>
          <w:rFonts w:eastAsia="Arial" w:cs="Calibri"/>
          <w:spacing w:val="1"/>
          <w:szCs w:val="24"/>
        </w:rPr>
        <w:t xml:space="preserve"> </w:t>
      </w:r>
      <w:r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 xml:space="preserve">l </w:t>
      </w:r>
      <w:r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pacing w:val="1"/>
          <w:szCs w:val="24"/>
        </w:rPr>
        <w:t>u</w:t>
      </w:r>
      <w:r w:rsidRPr="002D249F">
        <w:rPr>
          <w:rFonts w:eastAsia="Arial" w:cs="Calibri"/>
          <w:spacing w:val="-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ho</w:t>
      </w:r>
      <w:r w:rsidRPr="002D249F">
        <w:rPr>
          <w:rFonts w:eastAsia="Arial" w:cs="Calibri"/>
          <w:szCs w:val="24"/>
        </w:rPr>
        <w:t>r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zCs w:val="24"/>
        </w:rPr>
        <w:t>ty</w:t>
      </w:r>
      <w:r>
        <w:rPr>
          <w:rFonts w:eastAsia="Arial" w:cs="Calibri"/>
          <w:szCs w:val="24"/>
        </w:rPr>
        <w:t xml:space="preserve">    </w:t>
      </w:r>
      <w:sdt>
        <w:sdtPr>
          <w:rPr>
            <w:rFonts w:ascii="Wingdings" w:eastAsia="Arial" w:hAnsi="Wingdings" w:cs="Calibri"/>
            <w:szCs w:val="24"/>
          </w:rPr>
          <w:id w:val="14492764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</w:p>
    <w:p w14:paraId="2DC2526E" w14:textId="1E42C801" w:rsidR="00DF1726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20" w:hanging="357"/>
        <w:rPr>
          <w:rFonts w:eastAsia="Arial" w:cs="Calibri"/>
          <w:szCs w:val="24"/>
        </w:rPr>
      </w:pPr>
      <w:r w:rsidRPr="002D249F">
        <w:rPr>
          <w:rFonts w:eastAsia="Arial" w:cs="Calibri"/>
          <w:szCs w:val="24"/>
        </w:rPr>
        <w:t>Fost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 xml:space="preserve">r </w:t>
      </w:r>
      <w:r w:rsidRPr="002D249F">
        <w:rPr>
          <w:rFonts w:eastAsia="Arial" w:cs="Calibri"/>
          <w:spacing w:val="-1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>re</w:t>
      </w:r>
      <w:r>
        <w:rPr>
          <w:rFonts w:eastAsia="Arial" w:cs="Calibri"/>
          <w:szCs w:val="24"/>
        </w:rPr>
        <w:t xml:space="preserve">     </w:t>
      </w:r>
      <w:sdt>
        <w:sdtPr>
          <w:rPr>
            <w:rFonts w:eastAsia="Arial" w:cs="Calibri"/>
            <w:szCs w:val="24"/>
          </w:rPr>
          <w:id w:val="110700694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</w:p>
    <w:p w14:paraId="412F3E47" w14:textId="6B7AED59" w:rsidR="00672DCF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76" w:hanging="357"/>
        <w:rPr>
          <w:rFonts w:eastAsia="Arial" w:cs="Calibri"/>
          <w:szCs w:val="24"/>
        </w:rPr>
      </w:pPr>
      <w:r w:rsidRPr="002D249F">
        <w:rPr>
          <w:rFonts w:eastAsia="Arial" w:cs="Calibri"/>
          <w:position w:val="-1"/>
          <w:szCs w:val="24"/>
        </w:rPr>
        <w:t>Kins</w:t>
      </w:r>
      <w:r w:rsidRPr="002D249F">
        <w:rPr>
          <w:rFonts w:eastAsia="Arial" w:cs="Calibri"/>
          <w:spacing w:val="1"/>
          <w:position w:val="-1"/>
          <w:szCs w:val="24"/>
        </w:rPr>
        <w:t>h</w:t>
      </w:r>
      <w:r w:rsidRPr="002D249F">
        <w:rPr>
          <w:rFonts w:eastAsia="Arial" w:cs="Calibri"/>
          <w:position w:val="-1"/>
          <w:szCs w:val="24"/>
        </w:rPr>
        <w:t>ip</w:t>
      </w:r>
      <w:r w:rsidRPr="002D249F">
        <w:rPr>
          <w:rFonts w:eastAsia="Arial" w:cs="Calibri"/>
          <w:spacing w:val="1"/>
          <w:position w:val="-1"/>
          <w:szCs w:val="24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</w:rPr>
        <w:t>c</w:t>
      </w:r>
      <w:r w:rsidRPr="002D249F">
        <w:rPr>
          <w:rFonts w:eastAsia="Arial" w:cs="Calibri"/>
          <w:spacing w:val="1"/>
          <w:position w:val="-1"/>
          <w:szCs w:val="24"/>
        </w:rPr>
        <w:t>a</w:t>
      </w:r>
      <w:r w:rsidRPr="002D249F">
        <w:rPr>
          <w:rFonts w:eastAsia="Arial" w:cs="Calibri"/>
          <w:position w:val="-1"/>
          <w:szCs w:val="24"/>
        </w:rPr>
        <w:t xml:space="preserve">re </w:t>
      </w:r>
      <w:r w:rsidRPr="002D249F">
        <w:rPr>
          <w:rFonts w:eastAsia="Arial" w:cs="Calibri"/>
          <w:spacing w:val="1"/>
          <w:position w:val="-1"/>
          <w:szCs w:val="24"/>
        </w:rPr>
        <w:t>(</w:t>
      </w:r>
      <w:r>
        <w:rPr>
          <w:rFonts w:eastAsia="Arial" w:cs="Calibri"/>
          <w:spacing w:val="1"/>
          <w:position w:val="-1"/>
          <w:szCs w:val="24"/>
        </w:rPr>
        <w:t xml:space="preserve">arranged by Local </w:t>
      </w:r>
      <w:r w:rsidR="00674E25">
        <w:rPr>
          <w:rFonts w:eastAsia="Arial" w:cs="Calibri"/>
          <w:spacing w:val="1"/>
          <w:position w:val="-1"/>
          <w:szCs w:val="24"/>
        </w:rPr>
        <w:t>Authority</w:t>
      </w:r>
      <w:r w:rsidR="00674E25" w:rsidRPr="002D249F">
        <w:rPr>
          <w:rFonts w:eastAsia="Arial" w:cs="Calibri"/>
          <w:position w:val="-1"/>
          <w:szCs w:val="24"/>
        </w:rPr>
        <w:t>)</w:t>
      </w:r>
      <w:r w:rsidR="00674E25">
        <w:rPr>
          <w:rFonts w:eastAsia="Arial" w:cs="Calibri"/>
          <w:position w:val="-1"/>
          <w:szCs w:val="24"/>
        </w:rPr>
        <w:t xml:space="preserve"> </w:t>
      </w:r>
      <w:r>
        <w:rPr>
          <w:rFonts w:eastAsia="Arial" w:cs="Calibri"/>
          <w:position w:val="-1"/>
          <w:szCs w:val="24"/>
        </w:rPr>
        <w:t xml:space="preserve"> </w:t>
      </w:r>
      <w:sdt>
        <w:sdtPr>
          <w:rPr>
            <w:rFonts w:eastAsia="Arial" w:cs="Calibri"/>
            <w:position w:val="-1"/>
            <w:szCs w:val="24"/>
          </w:rPr>
          <w:id w:val="163521302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position w:val="-1"/>
              <w:szCs w:val="24"/>
            </w:rPr>
            <w:t>☐</w:t>
          </w:r>
        </w:sdtContent>
      </w:sdt>
    </w:p>
    <w:p w14:paraId="69718651" w14:textId="0CB61A39" w:rsidR="00672DCF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-20" w:hanging="357"/>
        <w:rPr>
          <w:rFonts w:eastAsia="Arial" w:cs="Calibri"/>
          <w:szCs w:val="24"/>
        </w:rPr>
      </w:pPr>
      <w:r w:rsidRPr="00ED3722">
        <w:rPr>
          <w:rFonts w:eastAsia="Arial" w:cs="Calibri"/>
          <w:szCs w:val="24"/>
        </w:rPr>
        <w:t xml:space="preserve">Residential care     </w:t>
      </w:r>
      <w:sdt>
        <w:sdtPr>
          <w:rPr>
            <w:rFonts w:ascii="MS Gothic" w:eastAsia="MS Gothic" w:hAnsi="MS Gothic" w:cs="Calibri"/>
            <w:szCs w:val="24"/>
          </w:rPr>
          <w:id w:val="-4747582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ED372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</w:p>
    <w:p w14:paraId="16CE0B21" w14:textId="3002D6C1" w:rsidR="00D22B00" w:rsidRPr="00ED3722" w:rsidRDefault="00672DCF" w:rsidP="005B17FF">
      <w:pPr>
        <w:pStyle w:val="ListParagraph"/>
        <w:widowControl w:val="0"/>
        <w:numPr>
          <w:ilvl w:val="0"/>
          <w:numId w:val="3"/>
        </w:numPr>
        <w:spacing w:line="276" w:lineRule="auto"/>
        <w:ind w:left="714" w:right="980" w:hanging="357"/>
        <w:rPr>
          <w:rFonts w:eastAsia="Arial" w:cs="Calibri"/>
          <w:szCs w:val="24"/>
        </w:rPr>
      </w:pPr>
      <w:r w:rsidRPr="00ED3722">
        <w:rPr>
          <w:rFonts w:eastAsia="Arial" w:cs="Calibri"/>
          <w:szCs w:val="24"/>
        </w:rPr>
        <w:t xml:space="preserve">Looked after at home    </w:t>
      </w:r>
      <w:sdt>
        <w:sdtPr>
          <w:rPr>
            <w:rFonts w:ascii="MS Gothic" w:eastAsia="MS Gothic" w:hAnsi="MS Gothic" w:cs="Calibri"/>
            <w:szCs w:val="24"/>
          </w:rPr>
          <w:id w:val="-2353194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ED372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</w:p>
    <w:p w14:paraId="22E79051" w14:textId="026ECBF0" w:rsidR="00672DCF" w:rsidRPr="002D249F" w:rsidRDefault="00672DCF" w:rsidP="005B17FF">
      <w:pPr>
        <w:pStyle w:val="ListParagraph"/>
        <w:widowControl w:val="0"/>
        <w:numPr>
          <w:ilvl w:val="0"/>
          <w:numId w:val="3"/>
        </w:numPr>
        <w:ind w:right="980"/>
        <w:rPr>
          <w:rFonts w:eastAsia="Arial" w:cs="Calibri"/>
          <w:szCs w:val="24"/>
        </w:rPr>
      </w:pPr>
      <w:r>
        <w:rPr>
          <w:rFonts w:eastAsia="Arial" w:cs="Calibri"/>
          <w:szCs w:val="24"/>
        </w:rPr>
        <w:t xml:space="preserve">Other – please give details below:    </w:t>
      </w:r>
      <w:sdt>
        <w:sdtPr>
          <w:rPr>
            <w:rFonts w:eastAsia="Arial" w:cs="Calibri"/>
            <w:szCs w:val="24"/>
          </w:rPr>
          <w:id w:val="143824988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</w:p>
    <w:p w14:paraId="289844E0" w14:textId="6F926F94" w:rsidR="00672DCF" w:rsidRPr="002D249F" w:rsidRDefault="00B1032F" w:rsidP="00672DCF">
      <w:pPr>
        <w:widowControl w:val="0"/>
        <w:rPr>
          <w:rFonts w:eastAsia="Calibri" w:cs="Calibri"/>
          <w:sz w:val="20"/>
          <w:szCs w:val="20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CDF63F" wp14:editId="731536DD">
                <wp:simplePos x="0" y="0"/>
                <wp:positionH relativeFrom="column">
                  <wp:posOffset>297815</wp:posOffset>
                </wp:positionH>
                <wp:positionV relativeFrom="paragraph">
                  <wp:posOffset>55245</wp:posOffset>
                </wp:positionV>
                <wp:extent cx="6348095" cy="581025"/>
                <wp:effectExtent l="0" t="0" r="14605" b="28575"/>
                <wp:wrapNone/>
                <wp:docPr id="293" name="Text Box 2" descr="Other – please give details below: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20607944"/>
                              <w:showingPlcHdr/>
                              <w:text/>
                            </w:sdtPr>
                            <w:sdtContent>
                              <w:p w14:paraId="40883733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F63F" id="_x0000_s1029" type="#_x0000_t202" alt="Other – please give details below:    " style="position:absolute;margin-left:23.45pt;margin-top:4.35pt;width:499.85pt;height:4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">
                <v:textbox>
                  <w:txbxContent>
                    <w:sdt>
                      <w:sdtPr>
                        <w:id w:val="420607944"/>
                        <w:showingPlcHdr/>
                        <w:text/>
                      </w:sdtPr>
                      <w:sdtContent>
                        <w:p w14:paraId="40883733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49709DB" w14:textId="77777777" w:rsidR="00672DCF" w:rsidRPr="002D249F" w:rsidRDefault="00672DCF" w:rsidP="00672DCF">
      <w:pPr>
        <w:widowControl w:val="0"/>
        <w:spacing w:before="2"/>
        <w:rPr>
          <w:rFonts w:eastAsia="Calibri" w:cs="Calibri"/>
          <w:szCs w:val="24"/>
        </w:rPr>
      </w:pPr>
    </w:p>
    <w:p w14:paraId="61621782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pacing w:val="6"/>
          <w:position w:val="-1"/>
          <w:szCs w:val="24"/>
        </w:rPr>
      </w:pPr>
    </w:p>
    <w:p w14:paraId="0B2CC74C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pacing w:val="6"/>
          <w:position w:val="-1"/>
          <w:szCs w:val="24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A5C20C3" wp14:editId="22448BC8">
                <wp:simplePos x="0" y="0"/>
                <wp:positionH relativeFrom="column">
                  <wp:posOffset>4018643</wp:posOffset>
                </wp:positionH>
                <wp:positionV relativeFrom="paragraph">
                  <wp:posOffset>139700</wp:posOffset>
                </wp:positionV>
                <wp:extent cx="2737576" cy="1403985"/>
                <wp:effectExtent l="0" t="0" r="24765" b="22860"/>
                <wp:wrapNone/>
                <wp:docPr id="307" name="Text Box 2" descr="What age were you when your first period of care start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3375565"/>
                              <w:showingPlcHdr/>
                              <w:text/>
                            </w:sdtPr>
                            <w:sdtContent>
                              <w:p w14:paraId="40F9FAE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C20C3" id="_x0000_s1030" type="#_x0000_t202" alt="What age were you when your first period of care started?" style="position:absolute;margin-left:316.45pt;margin-top:11pt;width:215.55pt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-543375565"/>
                        <w:showingPlcHdr/>
                        <w:text/>
                      </w:sdtPr>
                      <w:sdtContent>
                        <w:p w14:paraId="40F9FAE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FE665C2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zCs w:val="24"/>
        </w:rPr>
      </w:pPr>
      <w:r w:rsidRPr="002D249F">
        <w:rPr>
          <w:rFonts w:eastAsia="Arial" w:cs="Calibri"/>
          <w:spacing w:val="6"/>
          <w:position w:val="-1"/>
          <w:szCs w:val="24"/>
        </w:rPr>
        <w:t>W</w:t>
      </w:r>
      <w:r w:rsidRPr="002D249F">
        <w:rPr>
          <w:rFonts w:eastAsia="Arial" w:cs="Calibri"/>
          <w:spacing w:val="-1"/>
          <w:position w:val="-1"/>
          <w:szCs w:val="24"/>
        </w:rPr>
        <w:t>ha</w:t>
      </w:r>
      <w:r w:rsidRPr="002D249F">
        <w:rPr>
          <w:rFonts w:eastAsia="Arial" w:cs="Calibri"/>
          <w:position w:val="-1"/>
          <w:szCs w:val="24"/>
        </w:rPr>
        <w:t>t</w:t>
      </w:r>
      <w:r w:rsidRPr="002D249F">
        <w:rPr>
          <w:rFonts w:eastAsia="Arial" w:cs="Calibri"/>
          <w:spacing w:val="-2"/>
          <w:position w:val="-1"/>
          <w:szCs w:val="24"/>
        </w:rPr>
        <w:t xml:space="preserve"> </w:t>
      </w:r>
      <w:r w:rsidRPr="002D249F">
        <w:rPr>
          <w:rFonts w:eastAsia="Arial" w:cs="Calibri"/>
          <w:spacing w:val="1"/>
          <w:position w:val="-1"/>
          <w:szCs w:val="24"/>
        </w:rPr>
        <w:t>a</w:t>
      </w:r>
      <w:r>
        <w:rPr>
          <w:rFonts w:eastAsia="Arial" w:cs="Calibri"/>
          <w:spacing w:val="-1"/>
          <w:position w:val="-1"/>
          <w:szCs w:val="24"/>
        </w:rPr>
        <w:t>g</w:t>
      </w:r>
      <w:r w:rsidRPr="002D249F">
        <w:rPr>
          <w:rFonts w:eastAsia="Arial" w:cs="Calibri"/>
          <w:position w:val="-1"/>
          <w:szCs w:val="24"/>
        </w:rPr>
        <w:t>e</w:t>
      </w:r>
      <w:r w:rsidRPr="002D249F">
        <w:rPr>
          <w:rFonts w:eastAsia="Arial" w:cs="Calibri"/>
          <w:spacing w:val="1"/>
          <w:position w:val="-1"/>
          <w:szCs w:val="24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</w:rPr>
        <w:t>w</w:t>
      </w:r>
      <w:r w:rsidRPr="002D249F">
        <w:rPr>
          <w:rFonts w:eastAsia="Arial" w:cs="Calibri"/>
          <w:spacing w:val="1"/>
          <w:position w:val="-1"/>
          <w:szCs w:val="24"/>
        </w:rPr>
        <w:t>e</w:t>
      </w:r>
      <w:r w:rsidRPr="002D249F">
        <w:rPr>
          <w:rFonts w:eastAsia="Arial" w:cs="Calibri"/>
          <w:position w:val="-1"/>
          <w:szCs w:val="24"/>
        </w:rPr>
        <w:t xml:space="preserve">re </w:t>
      </w:r>
      <w:r w:rsidRPr="002D249F">
        <w:rPr>
          <w:rFonts w:eastAsia="Arial" w:cs="Calibri"/>
          <w:spacing w:val="-2"/>
          <w:position w:val="-1"/>
          <w:szCs w:val="24"/>
        </w:rPr>
        <w:t>y</w:t>
      </w:r>
      <w:r w:rsidRPr="002D249F">
        <w:rPr>
          <w:rFonts w:eastAsia="Arial" w:cs="Calibri"/>
          <w:spacing w:val="1"/>
          <w:position w:val="-1"/>
          <w:szCs w:val="24"/>
        </w:rPr>
        <w:t>o</w:t>
      </w:r>
      <w:r w:rsidRPr="002D249F">
        <w:rPr>
          <w:rFonts w:eastAsia="Arial" w:cs="Calibri"/>
          <w:position w:val="-1"/>
          <w:szCs w:val="24"/>
        </w:rPr>
        <w:t>u</w:t>
      </w:r>
      <w:r w:rsidRPr="002D249F">
        <w:rPr>
          <w:rFonts w:eastAsia="Arial" w:cs="Calibri"/>
          <w:spacing w:val="1"/>
          <w:position w:val="-1"/>
          <w:szCs w:val="24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</w:rPr>
        <w:t>w</w:t>
      </w:r>
      <w:r w:rsidRPr="002D249F">
        <w:rPr>
          <w:rFonts w:eastAsia="Arial" w:cs="Calibri"/>
          <w:spacing w:val="1"/>
          <w:position w:val="-1"/>
          <w:szCs w:val="24"/>
        </w:rPr>
        <w:t>he</w:t>
      </w:r>
      <w:r w:rsidRPr="002D249F">
        <w:rPr>
          <w:rFonts w:eastAsia="Arial" w:cs="Calibri"/>
          <w:position w:val="-1"/>
          <w:szCs w:val="24"/>
        </w:rPr>
        <w:t>n</w:t>
      </w:r>
      <w:r w:rsidRPr="002D249F">
        <w:rPr>
          <w:rFonts w:eastAsia="Arial" w:cs="Calibri"/>
          <w:spacing w:val="1"/>
          <w:position w:val="-1"/>
          <w:szCs w:val="24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</w:rPr>
        <w:t>y</w:t>
      </w:r>
      <w:r w:rsidRPr="002D249F">
        <w:rPr>
          <w:rFonts w:eastAsia="Arial" w:cs="Calibri"/>
          <w:spacing w:val="1"/>
          <w:position w:val="-1"/>
          <w:szCs w:val="24"/>
        </w:rPr>
        <w:t>ou</w:t>
      </w:r>
      <w:r w:rsidRPr="002D249F">
        <w:rPr>
          <w:rFonts w:eastAsia="Arial" w:cs="Calibri"/>
          <w:position w:val="-1"/>
          <w:szCs w:val="24"/>
        </w:rPr>
        <w:t>r</w:t>
      </w:r>
      <w:r w:rsidRPr="002D249F">
        <w:rPr>
          <w:rFonts w:eastAsia="Arial" w:cs="Calibri"/>
          <w:spacing w:val="-3"/>
          <w:position w:val="-1"/>
          <w:szCs w:val="24"/>
        </w:rPr>
        <w:t xml:space="preserve"> </w:t>
      </w:r>
      <w:r w:rsidRPr="002D249F">
        <w:rPr>
          <w:rFonts w:eastAsia="Arial" w:cs="Calibri"/>
          <w:spacing w:val="3"/>
          <w:position w:val="-1"/>
          <w:szCs w:val="24"/>
        </w:rPr>
        <w:t>f</w:t>
      </w:r>
      <w:r w:rsidRPr="002D249F">
        <w:rPr>
          <w:rFonts w:eastAsia="Arial" w:cs="Calibri"/>
          <w:position w:val="-1"/>
          <w:szCs w:val="24"/>
        </w:rPr>
        <w:t>i</w:t>
      </w:r>
      <w:r w:rsidRPr="002D249F">
        <w:rPr>
          <w:rFonts w:eastAsia="Arial" w:cs="Calibri"/>
          <w:spacing w:val="-1"/>
          <w:position w:val="-1"/>
          <w:szCs w:val="24"/>
        </w:rPr>
        <w:t>r</w:t>
      </w:r>
      <w:r w:rsidRPr="002D249F">
        <w:rPr>
          <w:rFonts w:eastAsia="Arial" w:cs="Calibri"/>
          <w:position w:val="-1"/>
          <w:szCs w:val="24"/>
        </w:rPr>
        <w:t>st</w:t>
      </w:r>
      <w:r w:rsidRPr="002D249F">
        <w:rPr>
          <w:rFonts w:eastAsia="Arial" w:cs="Calibri"/>
          <w:spacing w:val="1"/>
          <w:position w:val="-1"/>
          <w:szCs w:val="24"/>
        </w:rPr>
        <w:t xml:space="preserve"> </w:t>
      </w:r>
      <w:r w:rsidRPr="002D249F">
        <w:rPr>
          <w:rFonts w:eastAsia="Arial" w:cs="Calibri"/>
          <w:spacing w:val="-1"/>
          <w:position w:val="-1"/>
          <w:szCs w:val="24"/>
        </w:rPr>
        <w:t>p</w:t>
      </w:r>
      <w:r w:rsidRPr="002D249F">
        <w:rPr>
          <w:rFonts w:eastAsia="Arial" w:cs="Calibri"/>
          <w:spacing w:val="1"/>
          <w:position w:val="-1"/>
          <w:szCs w:val="24"/>
        </w:rPr>
        <w:t>e</w:t>
      </w:r>
      <w:r w:rsidRPr="002D249F">
        <w:rPr>
          <w:rFonts w:eastAsia="Arial" w:cs="Calibri"/>
          <w:position w:val="-1"/>
          <w:szCs w:val="24"/>
        </w:rPr>
        <w:t>r</w:t>
      </w:r>
      <w:r w:rsidRPr="002D249F">
        <w:rPr>
          <w:rFonts w:eastAsia="Arial" w:cs="Calibri"/>
          <w:spacing w:val="-1"/>
          <w:position w:val="-1"/>
          <w:szCs w:val="24"/>
        </w:rPr>
        <w:t>i</w:t>
      </w:r>
      <w:r w:rsidRPr="002D249F">
        <w:rPr>
          <w:rFonts w:eastAsia="Arial" w:cs="Calibri"/>
          <w:spacing w:val="1"/>
          <w:position w:val="-1"/>
          <w:szCs w:val="24"/>
        </w:rPr>
        <w:t>o</w:t>
      </w:r>
      <w:r w:rsidRPr="002D249F">
        <w:rPr>
          <w:rFonts w:eastAsia="Arial" w:cs="Calibri"/>
          <w:position w:val="-1"/>
          <w:szCs w:val="24"/>
        </w:rPr>
        <w:t>d</w:t>
      </w:r>
      <w:r w:rsidRPr="002D249F">
        <w:rPr>
          <w:rFonts w:eastAsia="Arial" w:cs="Calibri"/>
          <w:spacing w:val="1"/>
          <w:position w:val="-1"/>
          <w:szCs w:val="24"/>
        </w:rPr>
        <w:t xml:space="preserve"> </w:t>
      </w:r>
      <w:r w:rsidRPr="002D249F">
        <w:rPr>
          <w:rFonts w:eastAsia="Arial" w:cs="Calibri"/>
          <w:spacing w:val="-1"/>
          <w:position w:val="-1"/>
          <w:szCs w:val="24"/>
        </w:rPr>
        <w:t>o</w:t>
      </w:r>
      <w:r w:rsidRPr="002D249F">
        <w:rPr>
          <w:rFonts w:eastAsia="Arial" w:cs="Calibri"/>
          <w:position w:val="-1"/>
          <w:szCs w:val="24"/>
        </w:rPr>
        <w:t>f</w:t>
      </w:r>
      <w:r w:rsidRPr="002D249F">
        <w:rPr>
          <w:rFonts w:eastAsia="Arial" w:cs="Calibri"/>
          <w:spacing w:val="1"/>
          <w:position w:val="-1"/>
          <w:szCs w:val="24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</w:rPr>
        <w:t>c</w:t>
      </w:r>
      <w:r w:rsidRPr="002D249F">
        <w:rPr>
          <w:rFonts w:eastAsia="Arial" w:cs="Calibri"/>
          <w:spacing w:val="1"/>
          <w:position w:val="-1"/>
          <w:szCs w:val="24"/>
        </w:rPr>
        <w:t>a</w:t>
      </w:r>
      <w:r w:rsidRPr="002D249F">
        <w:rPr>
          <w:rFonts w:eastAsia="Arial" w:cs="Calibri"/>
          <w:position w:val="-1"/>
          <w:szCs w:val="24"/>
        </w:rPr>
        <w:t>re s</w:t>
      </w:r>
      <w:r w:rsidRPr="002D249F">
        <w:rPr>
          <w:rFonts w:eastAsia="Arial" w:cs="Calibri"/>
          <w:spacing w:val="1"/>
          <w:position w:val="-1"/>
          <w:szCs w:val="24"/>
        </w:rPr>
        <w:t>ta</w:t>
      </w:r>
      <w:r w:rsidRPr="002D249F">
        <w:rPr>
          <w:rFonts w:eastAsia="Arial" w:cs="Calibri"/>
          <w:position w:val="-1"/>
          <w:szCs w:val="24"/>
        </w:rPr>
        <w:t>r</w:t>
      </w:r>
      <w:r w:rsidRPr="002D249F">
        <w:rPr>
          <w:rFonts w:eastAsia="Arial" w:cs="Calibri"/>
          <w:spacing w:val="-3"/>
          <w:position w:val="-1"/>
          <w:szCs w:val="24"/>
        </w:rPr>
        <w:t>t</w:t>
      </w:r>
      <w:r w:rsidRPr="002D249F">
        <w:rPr>
          <w:rFonts w:eastAsia="Arial" w:cs="Calibri"/>
          <w:spacing w:val="1"/>
          <w:position w:val="-1"/>
          <w:szCs w:val="24"/>
        </w:rPr>
        <w:t>e</w:t>
      </w:r>
      <w:r w:rsidRPr="002D249F">
        <w:rPr>
          <w:rFonts w:eastAsia="Arial" w:cs="Calibri"/>
          <w:position w:val="-1"/>
          <w:szCs w:val="24"/>
        </w:rPr>
        <w:t>d</w:t>
      </w:r>
      <w:r>
        <w:rPr>
          <w:rFonts w:eastAsia="Arial" w:cs="Calibri"/>
          <w:position w:val="-1"/>
          <w:szCs w:val="24"/>
        </w:rPr>
        <w:t>?</w:t>
      </w:r>
    </w:p>
    <w:p w14:paraId="54DA9153" w14:textId="04EF0ECB" w:rsidR="00672DCF" w:rsidRPr="002B1EEA" w:rsidRDefault="00B1032F" w:rsidP="00672DCF">
      <w:pPr>
        <w:widowControl w:val="0"/>
        <w:spacing w:before="29"/>
        <w:ind w:right="-20"/>
        <w:rPr>
          <w:rFonts w:eastAsia="Arial" w:cs="Calibri"/>
          <w:szCs w:val="24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A92A291" wp14:editId="26EA81AC">
                <wp:simplePos x="0" y="0"/>
                <wp:positionH relativeFrom="column">
                  <wp:posOffset>4045857</wp:posOffset>
                </wp:positionH>
                <wp:positionV relativeFrom="paragraph">
                  <wp:posOffset>201023</wp:posOffset>
                </wp:positionV>
                <wp:extent cx="2688772" cy="1403985"/>
                <wp:effectExtent l="0" t="0" r="16510" b="22860"/>
                <wp:wrapNone/>
                <wp:docPr id="292" name="Text Box 2" descr="What age were you when your last period of care ended? If not stopped, &#10;please enter “ongoing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7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36491026"/>
                              <w:showingPlcHdr/>
                              <w:text/>
                            </w:sdtPr>
                            <w:sdtContent>
                              <w:p w14:paraId="7E95BD79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2A291" id="_x0000_s1031" type="#_x0000_t202" alt="What age were you when your last period of care ended? If not stopped, &#10;please enter “ongoing”" style="position:absolute;margin-left:318.55pt;margin-top:15.85pt;width:211.7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">
                <v:textbox style="mso-fit-shape-to-text:t">
                  <w:txbxContent>
                    <w:sdt>
                      <w:sdtPr>
                        <w:id w:val="-1536491026"/>
                        <w:showingPlcHdr/>
                        <w:text/>
                      </w:sdtPr>
                      <w:sdtContent>
                        <w:p w14:paraId="7E95BD79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253AE11" w14:textId="77777777" w:rsidR="00D22B00" w:rsidRDefault="00672DCF" w:rsidP="00672DCF">
      <w:pPr>
        <w:widowControl w:val="0"/>
        <w:spacing w:before="29"/>
        <w:ind w:right="-20"/>
        <w:rPr>
          <w:rFonts w:eastAsia="Arial" w:cs="Calibri"/>
          <w:spacing w:val="1"/>
          <w:szCs w:val="24"/>
        </w:rPr>
      </w:pPr>
      <w:r w:rsidRPr="002D249F">
        <w:rPr>
          <w:rFonts w:eastAsia="Arial" w:cs="Calibri"/>
          <w:spacing w:val="6"/>
          <w:szCs w:val="24"/>
        </w:rPr>
        <w:t>W</w:t>
      </w:r>
      <w:r w:rsidRPr="002D249F">
        <w:rPr>
          <w:rFonts w:eastAsia="Arial" w:cs="Calibri"/>
          <w:spacing w:val="-1"/>
          <w:szCs w:val="24"/>
        </w:rPr>
        <w:t>ha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-2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pacing w:val="-1"/>
          <w:szCs w:val="24"/>
        </w:rPr>
        <w:t>g</w:t>
      </w:r>
      <w:r w:rsidRPr="002D249F">
        <w:rPr>
          <w:rFonts w:eastAsia="Arial" w:cs="Calibri"/>
          <w:szCs w:val="24"/>
        </w:rPr>
        <w:t>e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w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 xml:space="preserve">re </w:t>
      </w:r>
      <w:r w:rsidRPr="002D249F">
        <w:rPr>
          <w:rFonts w:eastAsia="Arial" w:cs="Calibri"/>
          <w:spacing w:val="-2"/>
          <w:szCs w:val="24"/>
        </w:rPr>
        <w:t>y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u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w</w:t>
      </w:r>
      <w:r w:rsidRPr="002D249F">
        <w:rPr>
          <w:rFonts w:eastAsia="Arial" w:cs="Calibri"/>
          <w:spacing w:val="1"/>
          <w:szCs w:val="24"/>
        </w:rPr>
        <w:t>he</w:t>
      </w:r>
      <w:r w:rsidRPr="002D249F">
        <w:rPr>
          <w:rFonts w:eastAsia="Arial" w:cs="Calibri"/>
          <w:szCs w:val="24"/>
        </w:rPr>
        <w:t>n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y</w:t>
      </w:r>
      <w:r w:rsidRPr="002D249F">
        <w:rPr>
          <w:rFonts w:eastAsia="Arial" w:cs="Calibri"/>
          <w:spacing w:val="1"/>
          <w:szCs w:val="24"/>
        </w:rPr>
        <w:t>ou</w:t>
      </w:r>
      <w:r w:rsidRPr="002D249F">
        <w:rPr>
          <w:rFonts w:eastAsia="Arial" w:cs="Calibri"/>
          <w:szCs w:val="24"/>
        </w:rPr>
        <w:t>r</w:t>
      </w:r>
      <w:r w:rsidRPr="002D249F">
        <w:rPr>
          <w:rFonts w:eastAsia="Arial" w:cs="Calibri"/>
          <w:spacing w:val="-3"/>
          <w:szCs w:val="24"/>
        </w:rPr>
        <w:t xml:space="preserve"> </w:t>
      </w:r>
      <w:r>
        <w:rPr>
          <w:rFonts w:eastAsia="Arial" w:cs="Calibri"/>
          <w:spacing w:val="3"/>
          <w:szCs w:val="24"/>
        </w:rPr>
        <w:t xml:space="preserve">last </w:t>
      </w:r>
      <w:r w:rsidRPr="002D249F">
        <w:rPr>
          <w:rFonts w:eastAsia="Arial" w:cs="Calibri"/>
          <w:spacing w:val="-1"/>
          <w:szCs w:val="24"/>
        </w:rPr>
        <w:t>p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r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d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1"/>
          <w:szCs w:val="24"/>
        </w:rPr>
        <w:t>o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 xml:space="preserve">re 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pacing w:val="-1"/>
          <w:szCs w:val="24"/>
        </w:rPr>
        <w:t>n</w:t>
      </w:r>
      <w:r w:rsidRPr="002D249F">
        <w:rPr>
          <w:rFonts w:eastAsia="Arial" w:cs="Calibri"/>
          <w:spacing w:val="1"/>
          <w:szCs w:val="24"/>
        </w:rPr>
        <w:t>d</w:t>
      </w:r>
      <w:r w:rsidRPr="002D249F">
        <w:rPr>
          <w:rFonts w:eastAsia="Arial" w:cs="Calibri"/>
          <w:spacing w:val="-1"/>
          <w:szCs w:val="24"/>
        </w:rPr>
        <w:t>e</w:t>
      </w:r>
      <w:r w:rsidRPr="002D249F">
        <w:rPr>
          <w:rFonts w:eastAsia="Arial" w:cs="Calibri"/>
          <w:szCs w:val="24"/>
        </w:rPr>
        <w:t>d</w:t>
      </w:r>
      <w:r>
        <w:rPr>
          <w:rFonts w:eastAsia="Arial" w:cs="Calibri"/>
          <w:szCs w:val="24"/>
        </w:rPr>
        <w:t>?</w:t>
      </w:r>
      <w:r w:rsidRPr="002D249F">
        <w:rPr>
          <w:rFonts w:eastAsia="Arial" w:cs="Calibri"/>
          <w:spacing w:val="1"/>
          <w:szCs w:val="24"/>
        </w:rPr>
        <w:t xml:space="preserve"> </w:t>
      </w:r>
    </w:p>
    <w:p w14:paraId="640BAFF7" w14:textId="262A85D8" w:rsidR="00672DCF" w:rsidRPr="00D22B00" w:rsidRDefault="00672DCF" w:rsidP="7966E700">
      <w:pPr>
        <w:widowControl w:val="0"/>
        <w:spacing w:before="29"/>
        <w:ind w:right="-20"/>
        <w:rPr>
          <w:rFonts w:eastAsia="Arial" w:cs="Calibri"/>
          <w:szCs w:val="24"/>
        </w:rPr>
      </w:pPr>
      <w:r>
        <w:rPr>
          <w:rFonts w:eastAsia="Arial" w:cs="Calibri"/>
          <w:spacing w:val="-2"/>
          <w:szCs w:val="24"/>
        </w:rPr>
        <w:t>I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3"/>
          <w:szCs w:val="24"/>
        </w:rPr>
        <w:t xml:space="preserve"> </w:t>
      </w:r>
      <w:r w:rsidRPr="002D249F">
        <w:rPr>
          <w:rFonts w:eastAsia="Arial" w:cs="Calibri"/>
          <w:spacing w:val="-1"/>
          <w:szCs w:val="24"/>
        </w:rPr>
        <w:t>n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zCs w:val="24"/>
        </w:rPr>
        <w:t>s</w:t>
      </w:r>
      <w:r w:rsidRPr="002D249F">
        <w:rPr>
          <w:rFonts w:eastAsia="Arial" w:cs="Calibri"/>
          <w:spacing w:val="-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pacing w:val="-1"/>
          <w:szCs w:val="24"/>
        </w:rPr>
        <w:t>p</w:t>
      </w:r>
      <w:r w:rsidRPr="002D249F">
        <w:rPr>
          <w:rFonts w:eastAsia="Arial" w:cs="Calibri"/>
          <w:spacing w:val="1"/>
          <w:szCs w:val="24"/>
        </w:rPr>
        <w:t>p</w:t>
      </w:r>
      <w:r w:rsidRPr="002D249F">
        <w:rPr>
          <w:rFonts w:eastAsia="Arial" w:cs="Calibri"/>
          <w:spacing w:val="-1"/>
          <w:szCs w:val="24"/>
        </w:rPr>
        <w:t>e</w:t>
      </w:r>
      <w:r w:rsidRPr="002D249F">
        <w:rPr>
          <w:rFonts w:eastAsia="Arial" w:cs="Calibri"/>
          <w:spacing w:val="1"/>
          <w:szCs w:val="24"/>
        </w:rPr>
        <w:t>d</w:t>
      </w:r>
      <w:r w:rsidRPr="002D249F">
        <w:rPr>
          <w:rFonts w:eastAsia="Arial" w:cs="Calibri"/>
          <w:szCs w:val="24"/>
        </w:rPr>
        <w:t>,</w:t>
      </w:r>
      <w:r>
        <w:rPr>
          <w:rFonts w:eastAsia="Arial" w:cs="Calibri"/>
          <w:szCs w:val="24"/>
        </w:rPr>
        <w:t xml:space="preserve"> </w:t>
      </w:r>
      <w:r w:rsidRPr="7966E700">
        <w:rPr>
          <w:rFonts w:eastAsia="Arial" w:cs="Calibri"/>
          <w:spacing w:val="1"/>
        </w:rPr>
        <w:t>p</w:t>
      </w:r>
      <w:r w:rsidRPr="7966E700">
        <w:rPr>
          <w:rFonts w:eastAsia="Arial" w:cs="Calibri"/>
        </w:rPr>
        <w:t>le</w:t>
      </w:r>
      <w:r w:rsidRPr="7966E700">
        <w:rPr>
          <w:rFonts w:eastAsia="Arial" w:cs="Calibri"/>
          <w:spacing w:val="1"/>
        </w:rPr>
        <w:t>a</w:t>
      </w:r>
      <w:r w:rsidRPr="7966E700">
        <w:rPr>
          <w:rFonts w:eastAsia="Arial" w:cs="Calibri"/>
        </w:rPr>
        <w:t>se</w:t>
      </w:r>
      <w:r w:rsidRPr="7966E700">
        <w:rPr>
          <w:rFonts w:eastAsia="Arial" w:cs="Calibri"/>
          <w:spacing w:val="-1"/>
        </w:rPr>
        <w:t xml:space="preserve"> </w:t>
      </w:r>
      <w:r w:rsidRPr="7966E700">
        <w:rPr>
          <w:rFonts w:eastAsia="Arial" w:cs="Calibri"/>
          <w:spacing w:val="1"/>
        </w:rPr>
        <w:t>en</w:t>
      </w:r>
      <w:r w:rsidRPr="7966E700">
        <w:rPr>
          <w:rFonts w:eastAsia="Arial" w:cs="Calibri"/>
          <w:spacing w:val="-2"/>
        </w:rPr>
        <w:t>t</w:t>
      </w:r>
      <w:r w:rsidRPr="7966E700">
        <w:rPr>
          <w:rFonts w:eastAsia="Arial" w:cs="Calibri"/>
          <w:spacing w:val="1"/>
        </w:rPr>
        <w:t>e</w:t>
      </w:r>
      <w:r w:rsidRPr="7966E700">
        <w:rPr>
          <w:rFonts w:eastAsia="Arial" w:cs="Calibri"/>
        </w:rPr>
        <w:t xml:space="preserve">r </w:t>
      </w:r>
      <w:r w:rsidRPr="7966E700">
        <w:rPr>
          <w:rFonts w:eastAsia="Arial" w:cs="Calibri"/>
          <w:spacing w:val="-1"/>
        </w:rPr>
        <w:t>“</w:t>
      </w:r>
      <w:r w:rsidRPr="7966E700">
        <w:rPr>
          <w:rFonts w:eastAsia="Arial" w:cs="Calibri"/>
          <w:spacing w:val="1"/>
        </w:rPr>
        <w:t>on</w:t>
      </w:r>
      <w:r w:rsidRPr="7966E700">
        <w:rPr>
          <w:rFonts w:eastAsia="Arial" w:cs="Calibri"/>
          <w:spacing w:val="-1"/>
        </w:rPr>
        <w:t>g</w:t>
      </w:r>
      <w:r w:rsidRPr="7966E700">
        <w:rPr>
          <w:rFonts w:eastAsia="Arial" w:cs="Calibri"/>
          <w:spacing w:val="1"/>
        </w:rPr>
        <w:t>o</w:t>
      </w:r>
      <w:r w:rsidRPr="7966E700">
        <w:rPr>
          <w:rFonts w:eastAsia="Arial" w:cs="Calibri"/>
        </w:rPr>
        <w:t>in</w:t>
      </w:r>
      <w:r w:rsidRPr="7966E700">
        <w:rPr>
          <w:rFonts w:eastAsia="Arial" w:cs="Calibri"/>
          <w:spacing w:val="-1"/>
        </w:rPr>
        <w:t>g</w:t>
      </w:r>
      <w:r w:rsidRPr="7966E700">
        <w:rPr>
          <w:rFonts w:eastAsia="Arial" w:cs="Calibri"/>
        </w:rPr>
        <w:t>”</w:t>
      </w:r>
      <w:r w:rsidR="00B1032F" w:rsidRPr="7966E700">
        <w:rPr>
          <w:rFonts w:eastAsia="Arial" w:cs="Calibri"/>
        </w:rPr>
        <w:t>.</w:t>
      </w:r>
    </w:p>
    <w:p w14:paraId="2F6A75BE" w14:textId="77777777" w:rsidR="00672DCF" w:rsidRDefault="00672DCF" w:rsidP="00672DCF">
      <w:pPr>
        <w:widowControl w:val="0"/>
        <w:rPr>
          <w:rFonts w:eastAsia="Calibri" w:cs="Calibri"/>
        </w:rPr>
      </w:pPr>
    </w:p>
    <w:p w14:paraId="356B43F7" w14:textId="45708D71" w:rsidR="00672DCF" w:rsidRDefault="00672DCF" w:rsidP="00672DCF">
      <w:pPr>
        <w:widowControl w:val="0"/>
        <w:rPr>
          <w:rFonts w:eastAsia="Calibri" w:cs="Calibri"/>
        </w:rPr>
      </w:pPr>
      <w:r>
        <w:rPr>
          <w:rFonts w:eastAsia="Calibri" w:cs="Calibri"/>
        </w:rPr>
        <w:t>Have you provided confirmation of your care experience from a professional person in Section D?</w:t>
      </w:r>
    </w:p>
    <w:p w14:paraId="6F1B1C71" w14:textId="77777777" w:rsidR="00672DCF" w:rsidRDefault="00672DCF" w:rsidP="00672DCF">
      <w:pPr>
        <w:widowControl w:val="0"/>
        <w:rPr>
          <w:rFonts w:eastAsia="Calibri" w:cs="Calibri"/>
        </w:rPr>
      </w:pPr>
      <w:r>
        <w:rPr>
          <w:rFonts w:eastAsia="Calibri" w:cs="Calibri"/>
        </w:rPr>
        <w:t>Yes</w:t>
      </w:r>
      <w:r>
        <w:rPr>
          <w:rFonts w:eastAsia="Calibri" w:cs="Calibri"/>
        </w:rPr>
        <w:tab/>
      </w:r>
      <w:sdt>
        <w:sdtPr>
          <w:rPr>
            <w:rFonts w:eastAsia="Calibri" w:cs="Calibri"/>
          </w:rPr>
          <w:id w:val="-11505156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No       </w:t>
      </w:r>
      <w:sdt>
        <w:sdtPr>
          <w:rPr>
            <w:rFonts w:eastAsia="Calibri" w:cs="Calibri"/>
          </w:rPr>
          <w:id w:val="-19644118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E1F005A" w14:textId="77777777" w:rsidR="00672DCF" w:rsidRDefault="00672DCF" w:rsidP="00672DCF">
      <w:pPr>
        <w:widowControl w:val="0"/>
        <w:rPr>
          <w:rFonts w:eastAsia="Calibri" w:cs="Calibri"/>
        </w:rPr>
      </w:pPr>
    </w:p>
    <w:p w14:paraId="065D6CB8" w14:textId="65072F47" w:rsidR="00672DCF" w:rsidRDefault="00672DCF" w:rsidP="00672DCF">
      <w:pPr>
        <w:widowControl w:val="0"/>
        <w:rPr>
          <w:rFonts w:eastAsia="Calibri" w:cs="Calibri"/>
        </w:rPr>
      </w:pPr>
      <w:r>
        <w:rPr>
          <w:rFonts w:eastAsia="Calibri" w:cs="Calibri"/>
        </w:rPr>
        <w:t>If no, please briefly explain why:</w:t>
      </w:r>
    </w:p>
    <w:p w14:paraId="2FACEA93" w14:textId="5FAD9294" w:rsidR="00672DCF" w:rsidRDefault="00B1032F" w:rsidP="00672DCF">
      <w:pPr>
        <w:widowControl w:val="0"/>
        <w:rPr>
          <w:rFonts w:eastAsia="Calibri" w:cs="Calibri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778335" wp14:editId="36AD6A06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6348095" cy="933450"/>
                <wp:effectExtent l="0" t="0" r="14605" b="19050"/>
                <wp:wrapNone/>
                <wp:docPr id="295" name="Text Box 2" descr="If no, please briefly explain why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6479688"/>
                              <w:showingPlcHdr/>
                              <w:text/>
                            </w:sdtPr>
                            <w:sdtContent>
                              <w:p w14:paraId="090144C7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8335" id="_x0000_s1032" type="#_x0000_t202" alt="If no, please briefly explain why:" style="position:absolute;margin-left:0;margin-top:4.85pt;width:499.85pt;height:73.5pt;z-index: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">
                <v:textbox>
                  <w:txbxContent>
                    <w:sdt>
                      <w:sdtPr>
                        <w:id w:val="396479688"/>
                        <w:showingPlcHdr/>
                        <w:text/>
                      </w:sdtPr>
                      <w:sdtContent>
                        <w:p w14:paraId="090144C7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920713C" w14:textId="77777777" w:rsidR="00B1032F" w:rsidRPr="002D249F" w:rsidRDefault="00B1032F" w:rsidP="00672DCF">
      <w:pPr>
        <w:widowControl w:val="0"/>
        <w:rPr>
          <w:rFonts w:eastAsia="Calibri" w:cs="Calibri"/>
        </w:rPr>
        <w:sectPr w:rsidR="00B1032F" w:rsidRPr="002D249F" w:rsidSect="005B17FF">
          <w:headerReference w:type="default" r:id="rId11"/>
          <w:footerReference w:type="default" r:id="rId12"/>
          <w:type w:val="continuous"/>
          <w:pgSz w:w="11920" w:h="16840"/>
          <w:pgMar w:top="720" w:right="720" w:bottom="720" w:left="720" w:header="720" w:footer="720" w:gutter="0"/>
          <w:cols w:space="720"/>
          <w:docGrid w:linePitch="326"/>
        </w:sectPr>
      </w:pPr>
    </w:p>
    <w:p w14:paraId="4BAD3EF5" w14:textId="1D374A8A" w:rsidR="00DB17E3" w:rsidRPr="005B17FF" w:rsidRDefault="00672DCF" w:rsidP="00393647">
      <w:pPr>
        <w:pStyle w:val="Heading2"/>
        <w:rPr>
          <w:bCs/>
        </w:rPr>
      </w:pPr>
      <w:r w:rsidRPr="005B17FF">
        <w:lastRenderedPageBreak/>
        <w:t>S</w:t>
      </w:r>
      <w:r w:rsidRPr="005B17FF">
        <w:rPr>
          <w:spacing w:val="1"/>
        </w:rPr>
        <w:t>ec</w:t>
      </w:r>
      <w:r w:rsidRPr="005B17FF">
        <w:t xml:space="preserve">tion C - </w:t>
      </w:r>
      <w:r w:rsidRPr="005B17FF">
        <w:rPr>
          <w:spacing w:val="-5"/>
        </w:rPr>
        <w:t>Student</w:t>
      </w:r>
      <w:r w:rsidRPr="005B17FF">
        <w:rPr>
          <w:spacing w:val="1"/>
        </w:rPr>
        <w:t xml:space="preserve"> </w:t>
      </w:r>
      <w:r w:rsidR="00D22B00" w:rsidRPr="005B17FF">
        <w:t>D</w:t>
      </w:r>
      <w:r w:rsidRPr="005B17FF">
        <w:t>e</w:t>
      </w:r>
      <w:r w:rsidRPr="005B17FF">
        <w:rPr>
          <w:spacing w:val="1"/>
        </w:rPr>
        <w:t>c</w:t>
      </w:r>
      <w:r w:rsidRPr="005B17FF">
        <w:t>l</w:t>
      </w:r>
      <w:r w:rsidRPr="005B17FF">
        <w:rPr>
          <w:spacing w:val="1"/>
        </w:rPr>
        <w:t>a</w:t>
      </w:r>
      <w:r w:rsidRPr="005B17FF">
        <w:t>r</w:t>
      </w:r>
      <w:r w:rsidRPr="005B17FF">
        <w:rPr>
          <w:spacing w:val="1"/>
        </w:rPr>
        <w:t>a</w:t>
      </w:r>
      <w:r w:rsidRPr="005B17FF">
        <w:t>ti</w:t>
      </w:r>
      <w:r w:rsidRPr="005B17FF">
        <w:rPr>
          <w:spacing w:val="-3"/>
        </w:rPr>
        <w:t>o</w:t>
      </w:r>
      <w:r w:rsidRPr="005B17FF">
        <w:t>n</w:t>
      </w:r>
    </w:p>
    <w:p w14:paraId="03420E50" w14:textId="74F2CBA9" w:rsidR="005B17FF" w:rsidRDefault="00672DCF" w:rsidP="005863A1">
      <w:pPr>
        <w:widowControl w:val="0"/>
        <w:spacing w:after="240"/>
        <w:ind w:right="131"/>
        <w:rPr>
          <w:rFonts w:eastAsia="Arial" w:cs="Calibri"/>
          <w:szCs w:val="24"/>
        </w:rPr>
      </w:pPr>
      <w:r w:rsidRPr="00934E7D">
        <w:rPr>
          <w:rFonts w:eastAsia="Arial" w:cs="Calibri"/>
          <w:spacing w:val="6"/>
          <w:szCs w:val="24"/>
        </w:rPr>
        <w:t>W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w</w:t>
      </w:r>
      <w:r w:rsidRPr="00934E7D">
        <w:rPr>
          <w:rFonts w:eastAsia="Arial" w:cs="Calibri"/>
          <w:szCs w:val="24"/>
        </w:rPr>
        <w:t>i</w:t>
      </w:r>
      <w:r w:rsidRPr="00934E7D">
        <w:rPr>
          <w:rFonts w:eastAsia="Arial" w:cs="Calibri"/>
          <w:spacing w:val="-1"/>
          <w:szCs w:val="24"/>
        </w:rPr>
        <w:t>l</w:t>
      </w:r>
      <w:r w:rsidRPr="00934E7D">
        <w:rPr>
          <w:rFonts w:eastAsia="Arial" w:cs="Calibri"/>
          <w:szCs w:val="24"/>
        </w:rPr>
        <w:t xml:space="preserve">l </w:t>
      </w:r>
      <w:r w:rsidRPr="00934E7D">
        <w:rPr>
          <w:rFonts w:eastAsia="Arial" w:cs="Calibri"/>
          <w:spacing w:val="1"/>
          <w:szCs w:val="24"/>
        </w:rPr>
        <w:t>u</w:t>
      </w:r>
      <w:r w:rsidRPr="00934E7D">
        <w:rPr>
          <w:rFonts w:eastAsia="Arial" w:cs="Calibri"/>
          <w:szCs w:val="24"/>
        </w:rPr>
        <w:t>se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th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zCs w:val="24"/>
        </w:rPr>
        <w:t>i</w:t>
      </w:r>
      <w:r w:rsidRPr="00934E7D">
        <w:rPr>
          <w:rFonts w:eastAsia="Arial" w:cs="Calibri"/>
          <w:spacing w:val="-1"/>
          <w:szCs w:val="24"/>
        </w:rPr>
        <w:t>n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pacing w:val="-3"/>
          <w:szCs w:val="24"/>
        </w:rPr>
        <w:t>r</w:t>
      </w:r>
      <w:r w:rsidRPr="00934E7D">
        <w:rPr>
          <w:rFonts w:eastAsia="Arial" w:cs="Calibri"/>
          <w:spacing w:val="-1"/>
          <w:szCs w:val="24"/>
        </w:rPr>
        <w:t>m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zCs w:val="24"/>
        </w:rPr>
        <w:t>ti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y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u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ha</w:t>
      </w:r>
      <w:r w:rsidRPr="00934E7D">
        <w:rPr>
          <w:rFonts w:eastAsia="Arial" w:cs="Calibri"/>
          <w:spacing w:val="-2"/>
          <w:szCs w:val="24"/>
        </w:rPr>
        <w:t>v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 xml:space="preserve"> </w:t>
      </w:r>
      <w:r>
        <w:rPr>
          <w:rFonts w:eastAsia="Arial" w:cs="Calibri"/>
          <w:szCs w:val="24"/>
        </w:rPr>
        <w:t>provided</w:t>
      </w:r>
      <w:r w:rsidRPr="00934E7D">
        <w:rPr>
          <w:rFonts w:eastAsia="Arial" w:cs="Calibri"/>
          <w:spacing w:val="6"/>
          <w:szCs w:val="24"/>
        </w:rPr>
        <w:t xml:space="preserve"> </w:t>
      </w:r>
      <w:r w:rsidRPr="00934E7D">
        <w:rPr>
          <w:rFonts w:eastAsia="Arial" w:cs="Calibri"/>
          <w:szCs w:val="24"/>
        </w:rPr>
        <w:t>in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h</w:t>
      </w:r>
      <w:r w:rsidRPr="00934E7D">
        <w:rPr>
          <w:rFonts w:eastAsia="Arial" w:cs="Calibri"/>
          <w:szCs w:val="24"/>
        </w:rPr>
        <w:t>is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rm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r t</w:t>
      </w:r>
      <w:r w:rsidRPr="00934E7D">
        <w:rPr>
          <w:rFonts w:eastAsia="Arial" w:cs="Calibri"/>
          <w:spacing w:val="-1"/>
          <w:szCs w:val="24"/>
        </w:rPr>
        <w:t>h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pu</w:t>
      </w:r>
      <w:r w:rsidRPr="00934E7D">
        <w:rPr>
          <w:rFonts w:eastAsia="Arial" w:cs="Calibri"/>
          <w:szCs w:val="24"/>
        </w:rPr>
        <w:t>rp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se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o</w:t>
      </w:r>
      <w:r w:rsidRPr="00934E7D">
        <w:rPr>
          <w:rFonts w:eastAsia="Arial" w:cs="Calibri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 xml:space="preserve"> p</w:t>
      </w:r>
      <w:r w:rsidRPr="00934E7D">
        <w:rPr>
          <w:rFonts w:eastAsia="Arial" w:cs="Calibri"/>
          <w:szCs w:val="24"/>
        </w:rPr>
        <w:t>ro</w:t>
      </w:r>
      <w:r w:rsidRPr="00934E7D">
        <w:rPr>
          <w:rFonts w:eastAsia="Arial" w:cs="Calibri"/>
          <w:spacing w:val="-2"/>
          <w:szCs w:val="24"/>
        </w:rPr>
        <w:t>c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>ssing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th</w:t>
      </w:r>
      <w:r w:rsidRPr="00934E7D">
        <w:rPr>
          <w:rFonts w:eastAsia="Arial" w:cs="Calibri"/>
          <w:spacing w:val="-3"/>
          <w:szCs w:val="24"/>
        </w:rPr>
        <w:t>i</w:t>
      </w:r>
      <w:r w:rsidRPr="00934E7D">
        <w:rPr>
          <w:rFonts w:eastAsia="Arial" w:cs="Calibri"/>
          <w:szCs w:val="24"/>
        </w:rPr>
        <w:t>s cl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zCs w:val="24"/>
        </w:rPr>
        <w:t>i</w:t>
      </w:r>
      <w:r w:rsidRPr="00934E7D">
        <w:rPr>
          <w:rFonts w:eastAsia="Arial" w:cs="Calibri"/>
          <w:spacing w:val="1"/>
          <w:szCs w:val="24"/>
        </w:rPr>
        <w:t>m</w:t>
      </w:r>
      <w:r w:rsidRPr="00934E7D">
        <w:rPr>
          <w:rFonts w:eastAsia="Arial" w:cs="Calibri"/>
          <w:szCs w:val="24"/>
        </w:rPr>
        <w:t>. I</w:t>
      </w:r>
      <w:r w:rsidRPr="00934E7D">
        <w:rPr>
          <w:rFonts w:eastAsia="Arial" w:cs="Calibri"/>
          <w:spacing w:val="-1"/>
          <w:szCs w:val="24"/>
        </w:rPr>
        <w:t>n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pacing w:val="-3"/>
          <w:szCs w:val="24"/>
        </w:rPr>
        <w:t>r</w:t>
      </w:r>
      <w:r w:rsidRPr="00934E7D">
        <w:rPr>
          <w:rFonts w:eastAsia="Arial" w:cs="Calibri"/>
          <w:spacing w:val="1"/>
          <w:szCs w:val="24"/>
        </w:rPr>
        <w:t>ma</w:t>
      </w:r>
      <w:r w:rsidRPr="00934E7D">
        <w:rPr>
          <w:rFonts w:eastAsia="Arial" w:cs="Calibri"/>
          <w:szCs w:val="24"/>
        </w:rPr>
        <w:t>ti</w:t>
      </w:r>
      <w:r w:rsidRPr="00934E7D">
        <w:rPr>
          <w:rFonts w:eastAsia="Arial" w:cs="Calibri"/>
          <w:spacing w:val="-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h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 xml:space="preserve">w </w:t>
      </w:r>
      <w:r w:rsidRPr="00934E7D">
        <w:rPr>
          <w:rFonts w:eastAsia="Arial" w:cs="Calibri"/>
          <w:spacing w:val="-3"/>
          <w:szCs w:val="24"/>
        </w:rPr>
        <w:t>w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zCs w:val="24"/>
        </w:rPr>
        <w:t>c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l</w:t>
      </w:r>
      <w:r w:rsidRPr="00934E7D">
        <w:rPr>
          <w:rFonts w:eastAsia="Arial" w:cs="Calibri"/>
          <w:spacing w:val="-1"/>
          <w:szCs w:val="24"/>
        </w:rPr>
        <w:t>l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>ct,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ho</w:t>
      </w:r>
      <w:r w:rsidRPr="00934E7D">
        <w:rPr>
          <w:rFonts w:eastAsia="Arial" w:cs="Calibri"/>
          <w:szCs w:val="24"/>
        </w:rPr>
        <w:t>ld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an</w:t>
      </w:r>
      <w:r w:rsidRPr="00934E7D">
        <w:rPr>
          <w:rFonts w:eastAsia="Arial" w:cs="Calibri"/>
          <w:szCs w:val="24"/>
        </w:rPr>
        <w:t>d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p</w:t>
      </w:r>
      <w:r w:rsidRPr="00934E7D">
        <w:rPr>
          <w:rFonts w:eastAsia="Arial" w:cs="Calibri"/>
          <w:szCs w:val="24"/>
        </w:rPr>
        <w:t>ro</w:t>
      </w:r>
      <w:r w:rsidRPr="00934E7D">
        <w:rPr>
          <w:rFonts w:eastAsia="Arial" w:cs="Calibri"/>
          <w:spacing w:val="-2"/>
          <w:szCs w:val="24"/>
        </w:rPr>
        <w:t>c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 xml:space="preserve">ss </w:t>
      </w:r>
      <w:r w:rsidRPr="00934E7D">
        <w:rPr>
          <w:rFonts w:eastAsia="Arial" w:cs="Calibri"/>
          <w:spacing w:val="-2"/>
          <w:szCs w:val="24"/>
        </w:rPr>
        <w:t>y</w:t>
      </w:r>
      <w:r w:rsidRPr="00934E7D">
        <w:rPr>
          <w:rFonts w:eastAsia="Arial" w:cs="Calibri"/>
          <w:spacing w:val="1"/>
          <w:szCs w:val="24"/>
        </w:rPr>
        <w:t>ou</w:t>
      </w:r>
      <w:r w:rsidRPr="00934E7D">
        <w:rPr>
          <w:rFonts w:eastAsia="Arial" w:cs="Calibri"/>
          <w:szCs w:val="24"/>
        </w:rPr>
        <w:t xml:space="preserve">r </w:t>
      </w:r>
      <w:r w:rsidRPr="00934E7D">
        <w:rPr>
          <w:rFonts w:eastAsia="Arial" w:cs="Calibri"/>
          <w:spacing w:val="-1"/>
          <w:szCs w:val="24"/>
        </w:rPr>
        <w:t>in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r</w:t>
      </w:r>
      <w:r w:rsidRPr="00934E7D">
        <w:rPr>
          <w:rFonts w:eastAsia="Arial" w:cs="Calibri"/>
          <w:spacing w:val="-1"/>
          <w:szCs w:val="24"/>
        </w:rPr>
        <w:t>m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zCs w:val="24"/>
        </w:rPr>
        <w:t>ti</w:t>
      </w:r>
      <w:r w:rsidRPr="00934E7D">
        <w:rPr>
          <w:rFonts w:eastAsia="Arial" w:cs="Calibri"/>
          <w:spacing w:val="-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c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b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ou</w:t>
      </w:r>
      <w:r w:rsidRPr="00934E7D">
        <w:rPr>
          <w:rFonts w:eastAsia="Arial" w:cs="Calibri"/>
          <w:spacing w:val="-1"/>
          <w:szCs w:val="24"/>
        </w:rPr>
        <w:t>n</w:t>
      </w:r>
      <w:r w:rsidRPr="00934E7D">
        <w:rPr>
          <w:rFonts w:eastAsia="Arial" w:cs="Calibri"/>
          <w:szCs w:val="24"/>
        </w:rPr>
        <w:t>d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o</w:t>
      </w:r>
      <w:r w:rsidRPr="00934E7D">
        <w:rPr>
          <w:rFonts w:eastAsia="Arial" w:cs="Calibri"/>
          <w:spacing w:val="1"/>
          <w:szCs w:val="24"/>
        </w:rPr>
        <w:t>u</w:t>
      </w:r>
      <w:r w:rsidRPr="00934E7D">
        <w:rPr>
          <w:rFonts w:eastAsia="Arial" w:cs="Calibri"/>
          <w:szCs w:val="24"/>
        </w:rPr>
        <w:t>r S</w:t>
      </w:r>
      <w:r w:rsidRPr="00934E7D">
        <w:rPr>
          <w:rFonts w:eastAsia="Arial" w:cs="Calibri"/>
          <w:spacing w:val="1"/>
          <w:szCs w:val="24"/>
        </w:rPr>
        <w:t>t</w:t>
      </w:r>
      <w:r w:rsidRPr="00934E7D">
        <w:rPr>
          <w:rFonts w:eastAsia="Arial" w:cs="Calibri"/>
          <w:spacing w:val="-1"/>
          <w:szCs w:val="24"/>
        </w:rPr>
        <w:t>u</w:t>
      </w:r>
      <w:r w:rsidRPr="00934E7D">
        <w:rPr>
          <w:rFonts w:eastAsia="Arial" w:cs="Calibri"/>
          <w:spacing w:val="1"/>
          <w:szCs w:val="24"/>
        </w:rPr>
        <w:t>den</w:t>
      </w:r>
      <w:r w:rsidRPr="00934E7D">
        <w:rPr>
          <w:rFonts w:eastAsia="Arial" w:cs="Calibri"/>
          <w:szCs w:val="24"/>
        </w:rPr>
        <w:t>t S</w:t>
      </w:r>
      <w:r w:rsidRPr="00934E7D">
        <w:rPr>
          <w:rFonts w:eastAsia="Arial" w:cs="Calibri"/>
          <w:spacing w:val="1"/>
          <w:szCs w:val="24"/>
        </w:rPr>
        <w:t>up</w:t>
      </w:r>
      <w:r w:rsidRPr="00934E7D">
        <w:rPr>
          <w:rFonts w:eastAsia="Arial" w:cs="Calibri"/>
          <w:spacing w:val="-1"/>
          <w:szCs w:val="24"/>
        </w:rPr>
        <w:t>p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rt F</w:t>
      </w:r>
      <w:r w:rsidRPr="00934E7D">
        <w:rPr>
          <w:rFonts w:eastAsia="Arial" w:cs="Calibri"/>
          <w:spacing w:val="-1"/>
          <w:szCs w:val="24"/>
        </w:rPr>
        <w:t>u</w:t>
      </w:r>
      <w:r w:rsidRPr="00934E7D">
        <w:rPr>
          <w:rFonts w:eastAsia="Arial" w:cs="Calibri"/>
          <w:spacing w:val="1"/>
          <w:szCs w:val="24"/>
        </w:rPr>
        <w:t>nd</w:t>
      </w:r>
      <w:r w:rsidRPr="00934E7D">
        <w:rPr>
          <w:rFonts w:eastAsia="Arial" w:cs="Calibri"/>
          <w:szCs w:val="24"/>
        </w:rPr>
        <w:t>s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zCs w:val="24"/>
        </w:rPr>
        <w:t>Pr</w:t>
      </w:r>
      <w:r w:rsidRPr="00934E7D">
        <w:rPr>
          <w:rFonts w:eastAsia="Arial" w:cs="Calibri"/>
          <w:spacing w:val="-1"/>
          <w:szCs w:val="24"/>
        </w:rPr>
        <w:t>i</w:t>
      </w:r>
      <w:r w:rsidRPr="00934E7D">
        <w:rPr>
          <w:rFonts w:eastAsia="Arial" w:cs="Calibri"/>
          <w:spacing w:val="-2"/>
          <w:szCs w:val="24"/>
        </w:rPr>
        <w:t>v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pacing w:val="2"/>
          <w:szCs w:val="24"/>
        </w:rPr>
        <w:t>c</w:t>
      </w:r>
      <w:r w:rsidRPr="00934E7D">
        <w:rPr>
          <w:rFonts w:eastAsia="Arial" w:cs="Calibri"/>
          <w:szCs w:val="24"/>
        </w:rPr>
        <w:t xml:space="preserve">y </w:t>
      </w:r>
      <w:r w:rsidRPr="00934E7D">
        <w:rPr>
          <w:rFonts w:eastAsia="Arial" w:cs="Calibri"/>
          <w:spacing w:val="1"/>
          <w:szCs w:val="24"/>
        </w:rPr>
        <w:t>S</w:t>
      </w:r>
      <w:r w:rsidRPr="00934E7D">
        <w:rPr>
          <w:rFonts w:eastAsia="Arial" w:cs="Calibri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pacing w:val="-1"/>
          <w:szCs w:val="24"/>
        </w:rPr>
        <w:t>m</w:t>
      </w:r>
      <w:r w:rsidRPr="00934E7D">
        <w:rPr>
          <w:rFonts w:eastAsia="Arial" w:cs="Calibri"/>
          <w:spacing w:val="1"/>
          <w:szCs w:val="24"/>
        </w:rPr>
        <w:t>en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zCs w:val="24"/>
        </w:rPr>
        <w:t>.</w:t>
      </w:r>
      <w:r w:rsidRPr="00934E7D">
        <w:rPr>
          <w:rFonts w:eastAsia="Arial" w:cs="Calibri"/>
          <w:spacing w:val="61"/>
          <w:szCs w:val="24"/>
        </w:rPr>
        <w:t xml:space="preserve"> </w:t>
      </w:r>
      <w:r w:rsidRPr="00934E7D">
        <w:rPr>
          <w:rFonts w:eastAsia="Arial" w:cs="Calibri"/>
          <w:spacing w:val="8"/>
          <w:szCs w:val="24"/>
        </w:rPr>
        <w:t>W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-3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ha</w:t>
      </w:r>
      <w:r w:rsidRPr="00934E7D">
        <w:rPr>
          <w:rFonts w:eastAsia="Arial" w:cs="Calibri"/>
          <w:spacing w:val="-2"/>
          <w:szCs w:val="24"/>
        </w:rPr>
        <w:t>v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zCs w:val="24"/>
        </w:rPr>
        <w:t>a</w:t>
      </w:r>
      <w:r w:rsidRPr="00934E7D">
        <w:rPr>
          <w:rFonts w:eastAsia="Arial" w:cs="Calibri"/>
          <w:spacing w:val="1"/>
          <w:szCs w:val="24"/>
        </w:rPr>
        <w:t xml:space="preserve"> d</w:t>
      </w:r>
      <w:r w:rsidRPr="00934E7D">
        <w:rPr>
          <w:rFonts w:eastAsia="Arial" w:cs="Calibri"/>
          <w:spacing w:val="-1"/>
          <w:szCs w:val="24"/>
        </w:rPr>
        <w:t>u</w:t>
      </w:r>
      <w:r w:rsidRPr="00934E7D">
        <w:rPr>
          <w:rFonts w:eastAsia="Arial" w:cs="Calibri"/>
          <w:szCs w:val="24"/>
        </w:rPr>
        <w:t>ty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t</w:t>
      </w:r>
      <w:r w:rsidRPr="00934E7D">
        <w:rPr>
          <w:rFonts w:eastAsia="Arial" w:cs="Calibri"/>
          <w:szCs w:val="24"/>
        </w:rPr>
        <w:t>o</w:t>
      </w:r>
      <w:r w:rsidRPr="00934E7D">
        <w:rPr>
          <w:rFonts w:eastAsia="Arial" w:cs="Calibri"/>
          <w:spacing w:val="1"/>
          <w:szCs w:val="24"/>
        </w:rPr>
        <w:t xml:space="preserve"> a</w:t>
      </w:r>
      <w:r w:rsidRPr="00934E7D">
        <w:rPr>
          <w:rFonts w:eastAsia="Arial" w:cs="Calibri"/>
          <w:spacing w:val="-1"/>
          <w:szCs w:val="24"/>
        </w:rPr>
        <w:t>p</w:t>
      </w:r>
      <w:r w:rsidRPr="00934E7D">
        <w:rPr>
          <w:rFonts w:eastAsia="Arial" w:cs="Calibri"/>
          <w:spacing w:val="1"/>
          <w:szCs w:val="24"/>
        </w:rPr>
        <w:t>p</w:t>
      </w:r>
      <w:r w:rsidRPr="00934E7D">
        <w:rPr>
          <w:rFonts w:eastAsia="Arial" w:cs="Calibri"/>
          <w:szCs w:val="24"/>
        </w:rPr>
        <w:t>ro</w:t>
      </w:r>
      <w:r w:rsidRPr="00934E7D">
        <w:rPr>
          <w:rFonts w:eastAsia="Arial" w:cs="Calibri"/>
          <w:spacing w:val="1"/>
          <w:szCs w:val="24"/>
        </w:rPr>
        <w:t>p</w:t>
      </w:r>
      <w:r w:rsidRPr="00934E7D">
        <w:rPr>
          <w:rFonts w:eastAsia="Arial" w:cs="Calibri"/>
          <w:szCs w:val="24"/>
        </w:rPr>
        <w:t>r</w:t>
      </w:r>
      <w:r w:rsidRPr="00934E7D">
        <w:rPr>
          <w:rFonts w:eastAsia="Arial" w:cs="Calibri"/>
          <w:spacing w:val="-1"/>
          <w:szCs w:val="24"/>
        </w:rPr>
        <w:t>i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>ly</w:t>
      </w:r>
      <w:r w:rsidRPr="00934E7D">
        <w:rPr>
          <w:rFonts w:eastAsia="Arial" w:cs="Calibri"/>
          <w:spacing w:val="-3"/>
          <w:szCs w:val="24"/>
        </w:rPr>
        <w:t xml:space="preserve"> </w:t>
      </w:r>
      <w:r w:rsidRPr="00934E7D">
        <w:rPr>
          <w:rFonts w:eastAsia="Arial" w:cs="Calibri"/>
          <w:spacing w:val="2"/>
          <w:szCs w:val="24"/>
        </w:rPr>
        <w:t>m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pacing w:val="-1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pacing w:val="-1"/>
          <w:szCs w:val="24"/>
        </w:rPr>
        <w:t>g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p</w:t>
      </w:r>
      <w:r w:rsidRPr="00934E7D">
        <w:rPr>
          <w:rFonts w:eastAsia="Arial" w:cs="Calibri"/>
          <w:spacing w:val="1"/>
          <w:szCs w:val="24"/>
        </w:rPr>
        <w:t>ub</w:t>
      </w:r>
      <w:r w:rsidRPr="00934E7D">
        <w:rPr>
          <w:rFonts w:eastAsia="Arial" w:cs="Calibri"/>
          <w:szCs w:val="24"/>
        </w:rPr>
        <w:t>l</w:t>
      </w:r>
      <w:r w:rsidRPr="00934E7D">
        <w:rPr>
          <w:rFonts w:eastAsia="Arial" w:cs="Calibri"/>
          <w:spacing w:val="-1"/>
          <w:szCs w:val="24"/>
        </w:rPr>
        <w:t>i</w:t>
      </w:r>
      <w:r w:rsidRPr="00934E7D">
        <w:rPr>
          <w:rFonts w:eastAsia="Arial" w:cs="Calibri"/>
          <w:szCs w:val="24"/>
        </w:rPr>
        <w:t>c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pacing w:val="-1"/>
          <w:szCs w:val="24"/>
        </w:rPr>
        <w:t>u</w:t>
      </w:r>
      <w:r w:rsidRPr="00934E7D">
        <w:rPr>
          <w:rFonts w:eastAsia="Arial" w:cs="Calibri"/>
          <w:spacing w:val="1"/>
          <w:szCs w:val="24"/>
        </w:rPr>
        <w:t>nd</w:t>
      </w:r>
      <w:r w:rsidRPr="00934E7D">
        <w:rPr>
          <w:rFonts w:eastAsia="Arial" w:cs="Calibri"/>
          <w:szCs w:val="24"/>
        </w:rPr>
        <w:t>s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a</w:t>
      </w:r>
      <w:r w:rsidRPr="00934E7D">
        <w:rPr>
          <w:rFonts w:eastAsia="Arial" w:cs="Calibri"/>
          <w:spacing w:val="1"/>
          <w:szCs w:val="24"/>
        </w:rPr>
        <w:t>n</w:t>
      </w:r>
      <w:r w:rsidRPr="00934E7D">
        <w:rPr>
          <w:rFonts w:eastAsia="Arial" w:cs="Calibri"/>
          <w:szCs w:val="24"/>
        </w:rPr>
        <w:t>d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w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w</w:t>
      </w:r>
      <w:r w:rsidRPr="00934E7D">
        <w:rPr>
          <w:rFonts w:eastAsia="Arial" w:cs="Calibri"/>
          <w:szCs w:val="24"/>
        </w:rPr>
        <w:t>i</w:t>
      </w:r>
      <w:r w:rsidRPr="00934E7D">
        <w:rPr>
          <w:rFonts w:eastAsia="Arial" w:cs="Calibri"/>
          <w:spacing w:val="1"/>
          <w:szCs w:val="24"/>
        </w:rPr>
        <w:t>l</w:t>
      </w:r>
      <w:r w:rsidRPr="00934E7D">
        <w:rPr>
          <w:rFonts w:eastAsia="Arial" w:cs="Calibri"/>
          <w:szCs w:val="24"/>
        </w:rPr>
        <w:t xml:space="preserve">l </w:t>
      </w:r>
      <w:r w:rsidRPr="00934E7D">
        <w:rPr>
          <w:rFonts w:eastAsia="Arial" w:cs="Calibri"/>
          <w:spacing w:val="1"/>
          <w:szCs w:val="24"/>
        </w:rPr>
        <w:t>u</w:t>
      </w:r>
      <w:r w:rsidRPr="00934E7D">
        <w:rPr>
          <w:rFonts w:eastAsia="Arial" w:cs="Calibri"/>
          <w:szCs w:val="24"/>
        </w:rPr>
        <w:t>se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h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 xml:space="preserve"> i</w:t>
      </w:r>
      <w:r w:rsidRPr="00934E7D">
        <w:rPr>
          <w:rFonts w:eastAsia="Arial" w:cs="Calibri"/>
          <w:spacing w:val="-1"/>
          <w:szCs w:val="24"/>
        </w:rPr>
        <w:t>n</w:t>
      </w:r>
      <w:r w:rsidRPr="00934E7D">
        <w:rPr>
          <w:rFonts w:eastAsia="Arial" w:cs="Calibri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r</w:t>
      </w:r>
      <w:r w:rsidRPr="00934E7D">
        <w:rPr>
          <w:rFonts w:eastAsia="Arial" w:cs="Calibri"/>
          <w:spacing w:val="-1"/>
          <w:szCs w:val="24"/>
        </w:rPr>
        <w:t>m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zCs w:val="24"/>
        </w:rPr>
        <w:t>ti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p</w:t>
      </w:r>
      <w:r w:rsidRPr="00934E7D">
        <w:rPr>
          <w:rFonts w:eastAsia="Arial" w:cs="Calibri"/>
          <w:szCs w:val="24"/>
        </w:rPr>
        <w:t>r</w:t>
      </w:r>
      <w:r w:rsidRPr="00934E7D">
        <w:rPr>
          <w:rFonts w:eastAsia="Arial" w:cs="Calibri"/>
          <w:spacing w:val="-2"/>
          <w:szCs w:val="24"/>
        </w:rPr>
        <w:t>ov</w:t>
      </w:r>
      <w:r w:rsidRPr="00934E7D">
        <w:rPr>
          <w:rFonts w:eastAsia="Arial" w:cs="Calibri"/>
          <w:szCs w:val="24"/>
        </w:rPr>
        <w:t>id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>d</w:t>
      </w:r>
      <w:r w:rsidRPr="00934E7D">
        <w:rPr>
          <w:rFonts w:eastAsia="Arial" w:cs="Calibri"/>
          <w:spacing w:val="1"/>
          <w:szCs w:val="24"/>
        </w:rPr>
        <w:t xml:space="preserve"> 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h</w:t>
      </w:r>
      <w:r w:rsidRPr="00934E7D">
        <w:rPr>
          <w:rFonts w:eastAsia="Arial" w:cs="Calibri"/>
          <w:szCs w:val="24"/>
        </w:rPr>
        <w:t>is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pacing w:val="-3"/>
          <w:szCs w:val="24"/>
        </w:rPr>
        <w:t>r</w:t>
      </w:r>
      <w:r w:rsidRPr="00934E7D">
        <w:rPr>
          <w:rFonts w:eastAsia="Arial" w:cs="Calibri"/>
          <w:szCs w:val="24"/>
        </w:rPr>
        <w:t xml:space="preserve">m 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r</w:t>
      </w:r>
      <w:r w:rsidRPr="00934E7D">
        <w:rPr>
          <w:rFonts w:eastAsia="Arial" w:cs="Calibri"/>
          <w:spacing w:val="-3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h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 xml:space="preserve"> p</w:t>
      </w:r>
      <w:r w:rsidRPr="00934E7D">
        <w:rPr>
          <w:rFonts w:eastAsia="Arial" w:cs="Calibri"/>
          <w:szCs w:val="24"/>
        </w:rPr>
        <w:t>re</w:t>
      </w:r>
      <w:r w:rsidRPr="00934E7D">
        <w:rPr>
          <w:rFonts w:eastAsia="Arial" w:cs="Calibri"/>
          <w:spacing w:val="-2"/>
          <w:szCs w:val="24"/>
        </w:rPr>
        <w:t>v</w:t>
      </w:r>
      <w:r w:rsidRPr="00934E7D">
        <w:rPr>
          <w:rFonts w:eastAsia="Arial" w:cs="Calibri"/>
          <w:spacing w:val="1"/>
          <w:szCs w:val="24"/>
        </w:rPr>
        <w:t>en</w:t>
      </w:r>
      <w:r w:rsidRPr="00934E7D">
        <w:rPr>
          <w:rFonts w:eastAsia="Arial" w:cs="Calibri"/>
          <w:szCs w:val="24"/>
        </w:rPr>
        <w:t>t</w:t>
      </w:r>
      <w:r w:rsidRPr="00934E7D">
        <w:rPr>
          <w:rFonts w:eastAsia="Arial" w:cs="Calibri"/>
          <w:spacing w:val="-2"/>
          <w:szCs w:val="24"/>
        </w:rPr>
        <w:t>i</w:t>
      </w:r>
      <w:r w:rsidRPr="00934E7D">
        <w:rPr>
          <w:rFonts w:eastAsia="Arial" w:cs="Calibri"/>
          <w:spacing w:val="1"/>
          <w:szCs w:val="24"/>
        </w:rPr>
        <w:t>on</w:t>
      </w:r>
      <w:r w:rsidRPr="00934E7D">
        <w:rPr>
          <w:rFonts w:eastAsia="Arial" w:cs="Calibri"/>
          <w:szCs w:val="24"/>
        </w:rPr>
        <w:t>,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de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>cti</w:t>
      </w:r>
      <w:r w:rsidRPr="00934E7D">
        <w:rPr>
          <w:rFonts w:eastAsia="Arial" w:cs="Calibri"/>
          <w:spacing w:val="-1"/>
          <w:szCs w:val="24"/>
        </w:rPr>
        <w:t>o</w:t>
      </w:r>
      <w:r w:rsidRPr="00934E7D">
        <w:rPr>
          <w:rFonts w:eastAsia="Arial" w:cs="Calibri"/>
          <w:spacing w:val="1"/>
          <w:szCs w:val="24"/>
        </w:rPr>
        <w:t>n</w:t>
      </w:r>
      <w:r w:rsidRPr="00934E7D">
        <w:rPr>
          <w:rFonts w:eastAsia="Arial" w:cs="Calibri"/>
          <w:szCs w:val="24"/>
        </w:rPr>
        <w:t>,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zCs w:val="24"/>
        </w:rPr>
        <w:t>in</w:t>
      </w:r>
      <w:r w:rsidRPr="00934E7D">
        <w:rPr>
          <w:rFonts w:eastAsia="Arial" w:cs="Calibri"/>
          <w:spacing w:val="-2"/>
          <w:szCs w:val="24"/>
        </w:rPr>
        <w:t>v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>sti</w:t>
      </w:r>
      <w:r w:rsidRPr="00934E7D">
        <w:rPr>
          <w:rFonts w:eastAsia="Arial" w:cs="Calibri"/>
          <w:spacing w:val="-1"/>
          <w:szCs w:val="24"/>
        </w:rPr>
        <w:t>g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zCs w:val="24"/>
        </w:rPr>
        <w:t>ti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1"/>
          <w:szCs w:val="24"/>
        </w:rPr>
        <w:t>a</w:t>
      </w:r>
      <w:r w:rsidRPr="00934E7D">
        <w:rPr>
          <w:rFonts w:eastAsia="Arial" w:cs="Calibri"/>
          <w:spacing w:val="1"/>
          <w:szCs w:val="24"/>
        </w:rPr>
        <w:t>n</w:t>
      </w:r>
      <w:r w:rsidRPr="00934E7D">
        <w:rPr>
          <w:rFonts w:eastAsia="Arial" w:cs="Calibri"/>
          <w:szCs w:val="24"/>
        </w:rPr>
        <w:t>d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3"/>
          <w:szCs w:val="24"/>
        </w:rPr>
        <w:t>r</w:t>
      </w:r>
      <w:r w:rsidRPr="00934E7D">
        <w:rPr>
          <w:rFonts w:eastAsia="Arial" w:cs="Calibri"/>
          <w:spacing w:val="-1"/>
          <w:szCs w:val="24"/>
        </w:rPr>
        <w:t>e</w:t>
      </w:r>
      <w:r w:rsidRPr="00934E7D">
        <w:rPr>
          <w:rFonts w:eastAsia="Arial" w:cs="Calibri"/>
          <w:spacing w:val="1"/>
          <w:szCs w:val="24"/>
        </w:rPr>
        <w:t>po</w:t>
      </w:r>
      <w:r w:rsidRPr="00934E7D">
        <w:rPr>
          <w:rFonts w:eastAsia="Arial" w:cs="Calibri"/>
          <w:szCs w:val="24"/>
        </w:rPr>
        <w:t>rt</w:t>
      </w:r>
      <w:r w:rsidRPr="00934E7D">
        <w:rPr>
          <w:rFonts w:eastAsia="Arial" w:cs="Calibri"/>
          <w:spacing w:val="-1"/>
          <w:szCs w:val="24"/>
        </w:rPr>
        <w:t>i</w:t>
      </w:r>
      <w:r w:rsidRPr="00934E7D">
        <w:rPr>
          <w:rFonts w:eastAsia="Arial" w:cs="Calibri"/>
          <w:spacing w:val="1"/>
          <w:szCs w:val="24"/>
        </w:rPr>
        <w:t>n</w:t>
      </w:r>
      <w:r w:rsidRPr="00934E7D">
        <w:rPr>
          <w:rFonts w:eastAsia="Arial" w:cs="Calibri"/>
          <w:szCs w:val="24"/>
        </w:rPr>
        <w:t>g</w:t>
      </w:r>
      <w:r w:rsidRPr="00934E7D">
        <w:rPr>
          <w:rFonts w:eastAsia="Arial" w:cs="Calibri"/>
          <w:spacing w:val="-1"/>
          <w:szCs w:val="24"/>
        </w:rPr>
        <w:t xml:space="preserve"> o</w:t>
      </w:r>
      <w:r w:rsidRPr="00934E7D">
        <w:rPr>
          <w:rFonts w:eastAsia="Arial" w:cs="Calibri"/>
          <w:szCs w:val="24"/>
        </w:rPr>
        <w:t>f f</w:t>
      </w:r>
      <w:r w:rsidRPr="00934E7D">
        <w:rPr>
          <w:rFonts w:eastAsia="Arial" w:cs="Calibri"/>
          <w:spacing w:val="-1"/>
          <w:szCs w:val="24"/>
        </w:rPr>
        <w:t>r</w:t>
      </w:r>
      <w:r w:rsidRPr="00934E7D">
        <w:rPr>
          <w:rFonts w:eastAsia="Arial" w:cs="Calibri"/>
          <w:spacing w:val="1"/>
          <w:szCs w:val="24"/>
        </w:rPr>
        <w:t>aud</w:t>
      </w:r>
      <w:r w:rsidRPr="00934E7D">
        <w:rPr>
          <w:rFonts w:eastAsia="Arial" w:cs="Calibri"/>
          <w:szCs w:val="24"/>
        </w:rPr>
        <w:t>.</w:t>
      </w:r>
      <w:r w:rsidRPr="00934E7D">
        <w:rPr>
          <w:rFonts w:eastAsia="Arial" w:cs="Calibri"/>
          <w:spacing w:val="-6"/>
          <w:szCs w:val="24"/>
        </w:rPr>
        <w:t xml:space="preserve"> </w:t>
      </w:r>
      <w:r w:rsidRPr="00934E7D">
        <w:rPr>
          <w:rFonts w:eastAsia="Arial" w:cs="Calibri"/>
          <w:spacing w:val="8"/>
          <w:szCs w:val="24"/>
        </w:rPr>
        <w:t>W</w:t>
      </w:r>
      <w:r w:rsidRPr="00934E7D">
        <w:rPr>
          <w:rFonts w:eastAsia="Arial" w:cs="Calibri"/>
          <w:szCs w:val="24"/>
        </w:rPr>
        <w:t>e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w</w:t>
      </w:r>
      <w:r w:rsidRPr="00934E7D">
        <w:rPr>
          <w:rFonts w:eastAsia="Arial" w:cs="Calibri"/>
          <w:szCs w:val="24"/>
        </w:rPr>
        <w:t>i</w:t>
      </w:r>
      <w:r w:rsidRPr="00934E7D">
        <w:rPr>
          <w:rFonts w:eastAsia="Arial" w:cs="Calibri"/>
          <w:spacing w:val="-1"/>
          <w:szCs w:val="24"/>
        </w:rPr>
        <w:t>l</w:t>
      </w:r>
      <w:r w:rsidRPr="00934E7D">
        <w:rPr>
          <w:rFonts w:eastAsia="Arial" w:cs="Calibri"/>
          <w:szCs w:val="24"/>
        </w:rPr>
        <w:t>l s</w:t>
      </w:r>
      <w:r w:rsidRPr="00934E7D">
        <w:rPr>
          <w:rFonts w:eastAsia="Arial" w:cs="Calibri"/>
          <w:spacing w:val="1"/>
          <w:szCs w:val="24"/>
        </w:rPr>
        <w:t>ha</w:t>
      </w:r>
      <w:r w:rsidRPr="00934E7D">
        <w:rPr>
          <w:rFonts w:eastAsia="Arial" w:cs="Calibri"/>
          <w:szCs w:val="24"/>
        </w:rPr>
        <w:t xml:space="preserve">re </w:t>
      </w:r>
      <w:r w:rsidRPr="00934E7D">
        <w:rPr>
          <w:rFonts w:eastAsia="Arial" w:cs="Calibri"/>
          <w:spacing w:val="1"/>
          <w:szCs w:val="24"/>
        </w:rPr>
        <w:t>t</w:t>
      </w:r>
      <w:r w:rsidRPr="00934E7D">
        <w:rPr>
          <w:rFonts w:eastAsia="Arial" w:cs="Calibri"/>
          <w:spacing w:val="-1"/>
          <w:szCs w:val="24"/>
        </w:rPr>
        <w:t>h</w:t>
      </w:r>
      <w:r w:rsidRPr="00934E7D">
        <w:rPr>
          <w:rFonts w:eastAsia="Arial" w:cs="Calibri"/>
          <w:szCs w:val="24"/>
        </w:rPr>
        <w:t>is in</w:t>
      </w:r>
      <w:r w:rsidRPr="00934E7D">
        <w:rPr>
          <w:rFonts w:eastAsia="Arial" w:cs="Calibri"/>
          <w:spacing w:val="1"/>
          <w:szCs w:val="24"/>
        </w:rPr>
        <w:t>fo</w:t>
      </w:r>
      <w:r w:rsidRPr="00934E7D">
        <w:rPr>
          <w:rFonts w:eastAsia="Arial" w:cs="Calibri"/>
          <w:szCs w:val="24"/>
        </w:rPr>
        <w:t>r</w:t>
      </w:r>
      <w:r w:rsidRPr="00934E7D">
        <w:rPr>
          <w:rFonts w:eastAsia="Arial" w:cs="Calibri"/>
          <w:spacing w:val="-1"/>
          <w:szCs w:val="24"/>
        </w:rPr>
        <w:t>m</w:t>
      </w:r>
      <w:r w:rsidRPr="00934E7D">
        <w:rPr>
          <w:rFonts w:eastAsia="Arial" w:cs="Calibri"/>
          <w:spacing w:val="1"/>
          <w:szCs w:val="24"/>
        </w:rPr>
        <w:t>a</w:t>
      </w:r>
      <w:r w:rsidRPr="00934E7D">
        <w:rPr>
          <w:rFonts w:eastAsia="Arial" w:cs="Calibri"/>
          <w:szCs w:val="24"/>
        </w:rPr>
        <w:t>ti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n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w</w:t>
      </w:r>
      <w:r w:rsidRPr="00934E7D">
        <w:rPr>
          <w:rFonts w:eastAsia="Arial" w:cs="Calibri"/>
          <w:szCs w:val="24"/>
        </w:rPr>
        <w:t>ith</w:t>
      </w:r>
      <w:r w:rsidRPr="00934E7D">
        <w:rPr>
          <w:rFonts w:eastAsia="Arial" w:cs="Calibri"/>
          <w:spacing w:val="1"/>
          <w:szCs w:val="24"/>
        </w:rPr>
        <w:t xml:space="preserve"> o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h</w:t>
      </w:r>
      <w:r w:rsidRPr="00934E7D">
        <w:rPr>
          <w:rFonts w:eastAsia="Arial" w:cs="Calibri"/>
          <w:spacing w:val="-1"/>
          <w:szCs w:val="24"/>
        </w:rPr>
        <w:t>e</w:t>
      </w:r>
      <w:r w:rsidRPr="00934E7D">
        <w:rPr>
          <w:rFonts w:eastAsia="Arial" w:cs="Calibri"/>
          <w:szCs w:val="24"/>
        </w:rPr>
        <w:t>r b</w:t>
      </w:r>
      <w:r w:rsidRPr="00934E7D">
        <w:rPr>
          <w:rFonts w:eastAsia="Arial" w:cs="Calibri"/>
          <w:spacing w:val="1"/>
          <w:szCs w:val="24"/>
        </w:rPr>
        <w:t>od</w:t>
      </w:r>
      <w:r w:rsidRPr="00934E7D">
        <w:rPr>
          <w:rFonts w:eastAsia="Arial" w:cs="Calibri"/>
          <w:szCs w:val="24"/>
        </w:rPr>
        <w:t>ies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 xml:space="preserve">r 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pacing w:val="1"/>
          <w:szCs w:val="24"/>
        </w:rPr>
        <w:t>he</w:t>
      </w:r>
      <w:r w:rsidRPr="00934E7D">
        <w:rPr>
          <w:rFonts w:eastAsia="Arial" w:cs="Calibri"/>
          <w:szCs w:val="24"/>
        </w:rPr>
        <w:t>se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pu</w:t>
      </w:r>
      <w:r w:rsidRPr="00934E7D">
        <w:rPr>
          <w:rFonts w:eastAsia="Arial" w:cs="Calibri"/>
          <w:szCs w:val="24"/>
        </w:rPr>
        <w:t>r</w:t>
      </w:r>
      <w:r w:rsidRPr="00934E7D">
        <w:rPr>
          <w:rFonts w:eastAsia="Arial" w:cs="Calibri"/>
          <w:spacing w:val="-2"/>
          <w:szCs w:val="24"/>
        </w:rPr>
        <w:t>p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s</w:t>
      </w:r>
      <w:r w:rsidRPr="00934E7D">
        <w:rPr>
          <w:rFonts w:eastAsia="Arial" w:cs="Calibri"/>
          <w:spacing w:val="1"/>
          <w:szCs w:val="24"/>
        </w:rPr>
        <w:t>e</w:t>
      </w:r>
      <w:r w:rsidRPr="00934E7D">
        <w:rPr>
          <w:rFonts w:eastAsia="Arial" w:cs="Calibri"/>
          <w:szCs w:val="24"/>
        </w:rPr>
        <w:t>s.</w:t>
      </w:r>
    </w:p>
    <w:p w14:paraId="7B3E690B" w14:textId="0CB1276C" w:rsidR="00672DCF" w:rsidRPr="00934E7D" w:rsidRDefault="00672DCF" w:rsidP="005B17FF">
      <w:pPr>
        <w:widowControl w:val="0"/>
        <w:ind w:right="-23"/>
        <w:rPr>
          <w:rFonts w:eastAsia="Arial" w:cs="Calibri"/>
          <w:szCs w:val="24"/>
        </w:rPr>
      </w:pPr>
      <w:r w:rsidRPr="00934E7D">
        <w:rPr>
          <w:rFonts w:eastAsia="Arial" w:cs="Calibri"/>
          <w:szCs w:val="24"/>
        </w:rPr>
        <w:t>By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zCs w:val="24"/>
        </w:rPr>
        <w:t>si</w:t>
      </w:r>
      <w:r w:rsidRPr="00934E7D">
        <w:rPr>
          <w:rFonts w:eastAsia="Arial" w:cs="Calibri"/>
          <w:spacing w:val="-1"/>
          <w:szCs w:val="24"/>
        </w:rPr>
        <w:t>g</w:t>
      </w:r>
      <w:r w:rsidRPr="00934E7D">
        <w:rPr>
          <w:rFonts w:eastAsia="Arial" w:cs="Calibri"/>
          <w:spacing w:val="1"/>
          <w:szCs w:val="24"/>
        </w:rPr>
        <w:t>n</w:t>
      </w:r>
      <w:r w:rsidRPr="00934E7D">
        <w:rPr>
          <w:rFonts w:eastAsia="Arial" w:cs="Calibri"/>
          <w:szCs w:val="24"/>
        </w:rPr>
        <w:t>ing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an</w:t>
      </w:r>
      <w:r w:rsidRPr="00934E7D">
        <w:rPr>
          <w:rFonts w:eastAsia="Arial" w:cs="Calibri"/>
          <w:szCs w:val="24"/>
        </w:rPr>
        <w:t>d</w:t>
      </w:r>
      <w:r w:rsidRPr="00934E7D">
        <w:rPr>
          <w:rFonts w:eastAsia="Arial" w:cs="Calibri"/>
          <w:spacing w:val="1"/>
          <w:szCs w:val="24"/>
        </w:rPr>
        <w:t xml:space="preserve"> </w:t>
      </w:r>
      <w:r w:rsidRPr="00934E7D">
        <w:rPr>
          <w:rFonts w:eastAsia="Arial" w:cs="Calibri"/>
          <w:szCs w:val="24"/>
        </w:rPr>
        <w:t>s</w:t>
      </w:r>
      <w:r w:rsidRPr="00934E7D">
        <w:rPr>
          <w:rFonts w:eastAsia="Arial" w:cs="Calibri"/>
          <w:spacing w:val="1"/>
          <w:szCs w:val="24"/>
        </w:rPr>
        <w:t>u</w:t>
      </w:r>
      <w:r w:rsidRPr="00934E7D">
        <w:rPr>
          <w:rFonts w:eastAsia="Arial" w:cs="Calibri"/>
          <w:spacing w:val="-1"/>
          <w:szCs w:val="24"/>
        </w:rPr>
        <w:t>b</w:t>
      </w:r>
      <w:r w:rsidRPr="00934E7D">
        <w:rPr>
          <w:rFonts w:eastAsia="Arial" w:cs="Calibri"/>
          <w:spacing w:val="1"/>
          <w:szCs w:val="24"/>
        </w:rPr>
        <w:t>m</w:t>
      </w:r>
      <w:r w:rsidRPr="00934E7D">
        <w:rPr>
          <w:rFonts w:eastAsia="Arial" w:cs="Calibri"/>
          <w:szCs w:val="24"/>
        </w:rPr>
        <w:t>it</w:t>
      </w:r>
      <w:r w:rsidRPr="00934E7D">
        <w:rPr>
          <w:rFonts w:eastAsia="Arial" w:cs="Calibri"/>
          <w:spacing w:val="-2"/>
          <w:szCs w:val="24"/>
        </w:rPr>
        <w:t>t</w:t>
      </w:r>
      <w:r w:rsidRPr="00934E7D">
        <w:rPr>
          <w:rFonts w:eastAsia="Arial" w:cs="Calibri"/>
          <w:szCs w:val="24"/>
        </w:rPr>
        <w:t>ing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1"/>
          <w:szCs w:val="24"/>
        </w:rPr>
        <w:t>th</w:t>
      </w:r>
      <w:r w:rsidRPr="00934E7D">
        <w:rPr>
          <w:rFonts w:eastAsia="Arial" w:cs="Calibri"/>
          <w:szCs w:val="24"/>
        </w:rPr>
        <w:t>is</w:t>
      </w:r>
      <w:r w:rsidRPr="00934E7D">
        <w:rPr>
          <w:rFonts w:eastAsia="Arial" w:cs="Calibri"/>
          <w:spacing w:val="-2"/>
          <w:szCs w:val="24"/>
        </w:rPr>
        <w:t xml:space="preserve"> 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rm</w:t>
      </w:r>
      <w:r w:rsidRPr="00934E7D">
        <w:rPr>
          <w:rFonts w:eastAsia="Arial" w:cs="Calibri"/>
          <w:spacing w:val="-1"/>
          <w:szCs w:val="24"/>
        </w:rPr>
        <w:t xml:space="preserve"> </w:t>
      </w:r>
      <w:r w:rsidRPr="00934E7D">
        <w:rPr>
          <w:rFonts w:eastAsia="Arial" w:cs="Calibri"/>
          <w:spacing w:val="-2"/>
          <w:szCs w:val="24"/>
        </w:rPr>
        <w:t>y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zCs w:val="24"/>
        </w:rPr>
        <w:t>u</w:t>
      </w:r>
      <w:r w:rsidRPr="00934E7D">
        <w:rPr>
          <w:rFonts w:eastAsia="Arial" w:cs="Calibri"/>
          <w:spacing w:val="1"/>
          <w:szCs w:val="24"/>
        </w:rPr>
        <w:t xml:space="preserve"> a</w:t>
      </w:r>
      <w:r w:rsidRPr="00934E7D">
        <w:rPr>
          <w:rFonts w:eastAsia="Arial" w:cs="Calibri"/>
          <w:szCs w:val="24"/>
        </w:rPr>
        <w:t xml:space="preserve">re </w:t>
      </w:r>
      <w:r w:rsidRPr="00934E7D">
        <w:rPr>
          <w:rFonts w:eastAsia="Arial" w:cs="Calibri"/>
          <w:spacing w:val="-2"/>
          <w:szCs w:val="24"/>
        </w:rPr>
        <w:t>c</w:t>
      </w:r>
      <w:r w:rsidRPr="00934E7D">
        <w:rPr>
          <w:rFonts w:eastAsia="Arial" w:cs="Calibri"/>
          <w:spacing w:val="1"/>
          <w:szCs w:val="24"/>
        </w:rPr>
        <w:t>o</w:t>
      </w:r>
      <w:r w:rsidRPr="00934E7D">
        <w:rPr>
          <w:rFonts w:eastAsia="Arial" w:cs="Calibri"/>
          <w:spacing w:val="-1"/>
          <w:szCs w:val="24"/>
        </w:rPr>
        <w:t>n</w:t>
      </w:r>
      <w:r w:rsidRPr="00934E7D">
        <w:rPr>
          <w:rFonts w:eastAsia="Arial" w:cs="Calibri"/>
          <w:spacing w:val="3"/>
          <w:szCs w:val="24"/>
        </w:rPr>
        <w:t>f</w:t>
      </w:r>
      <w:r w:rsidRPr="00934E7D">
        <w:rPr>
          <w:rFonts w:eastAsia="Arial" w:cs="Calibri"/>
          <w:szCs w:val="24"/>
        </w:rPr>
        <w:t>i</w:t>
      </w:r>
      <w:r w:rsidRPr="00934E7D">
        <w:rPr>
          <w:rFonts w:eastAsia="Arial" w:cs="Calibri"/>
          <w:spacing w:val="-1"/>
          <w:szCs w:val="24"/>
        </w:rPr>
        <w:t>r</w:t>
      </w:r>
      <w:r w:rsidRPr="00934E7D">
        <w:rPr>
          <w:rFonts w:eastAsia="Arial" w:cs="Calibri"/>
          <w:spacing w:val="1"/>
          <w:szCs w:val="24"/>
        </w:rPr>
        <w:t>m</w:t>
      </w:r>
      <w:r w:rsidRPr="00934E7D">
        <w:rPr>
          <w:rFonts w:eastAsia="Arial" w:cs="Calibri"/>
          <w:szCs w:val="24"/>
        </w:rPr>
        <w:t>ing</w:t>
      </w:r>
      <w:r w:rsidRPr="00934E7D">
        <w:rPr>
          <w:rFonts w:eastAsia="Arial" w:cs="Calibri"/>
          <w:spacing w:val="5"/>
          <w:szCs w:val="24"/>
        </w:rPr>
        <w:t xml:space="preserve"> </w:t>
      </w:r>
      <w:r w:rsidRPr="00934E7D">
        <w:rPr>
          <w:rFonts w:eastAsia="Arial" w:cs="Calibri"/>
          <w:szCs w:val="24"/>
        </w:rPr>
        <w:t>t</w:t>
      </w:r>
      <w:r w:rsidRPr="00934E7D">
        <w:rPr>
          <w:rFonts w:eastAsia="Arial" w:cs="Calibri"/>
          <w:spacing w:val="-1"/>
          <w:szCs w:val="24"/>
        </w:rPr>
        <w:t>h</w:t>
      </w:r>
      <w:r w:rsidRPr="00934E7D">
        <w:rPr>
          <w:rFonts w:eastAsia="Arial" w:cs="Calibri"/>
          <w:spacing w:val="1"/>
          <w:szCs w:val="24"/>
        </w:rPr>
        <w:t>at</w:t>
      </w:r>
      <w:r w:rsidRPr="00934E7D">
        <w:rPr>
          <w:rFonts w:eastAsia="Arial" w:cs="Calibri"/>
          <w:szCs w:val="24"/>
        </w:rPr>
        <w:t>:</w:t>
      </w:r>
    </w:p>
    <w:p w14:paraId="2450C163" w14:textId="77777777" w:rsidR="00672DCF" w:rsidRPr="00934E7D" w:rsidRDefault="00672DCF" w:rsidP="005B17FF">
      <w:pPr>
        <w:pStyle w:val="Bullets"/>
        <w:rPr>
          <w:rFonts w:eastAsia="Arial"/>
          <w:szCs w:val="24"/>
        </w:rPr>
      </w:pPr>
      <w:r w:rsidRPr="00934E7D">
        <w:rPr>
          <w:rFonts w:eastAsia="Arial"/>
          <w:szCs w:val="24"/>
        </w:rPr>
        <w:t>All</w:t>
      </w:r>
      <w:r w:rsidRPr="00934E7D">
        <w:rPr>
          <w:rFonts w:eastAsia="Arial"/>
          <w:spacing w:val="40"/>
          <w:szCs w:val="24"/>
        </w:rPr>
        <w:t xml:space="preserve"> </w:t>
      </w:r>
      <w:r w:rsidRPr="00934E7D">
        <w:rPr>
          <w:rFonts w:eastAsia="Arial"/>
          <w:szCs w:val="24"/>
        </w:rPr>
        <w:t>t</w:t>
      </w:r>
      <w:r w:rsidRPr="00934E7D">
        <w:rPr>
          <w:rFonts w:eastAsia="Arial"/>
          <w:spacing w:val="1"/>
          <w:szCs w:val="24"/>
        </w:rPr>
        <w:t>h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42"/>
          <w:szCs w:val="24"/>
        </w:rPr>
        <w:t xml:space="preserve"> </w:t>
      </w:r>
      <w:r w:rsidRPr="00934E7D">
        <w:rPr>
          <w:rFonts w:eastAsia="Arial"/>
          <w:szCs w:val="24"/>
        </w:rPr>
        <w:t>i</w:t>
      </w:r>
      <w:r w:rsidRPr="00934E7D">
        <w:rPr>
          <w:rFonts w:eastAsia="Arial"/>
          <w:spacing w:val="-2"/>
          <w:szCs w:val="24"/>
        </w:rPr>
        <w:t>n</w:t>
      </w:r>
      <w:r w:rsidRPr="00934E7D">
        <w:rPr>
          <w:rFonts w:eastAsia="Arial"/>
          <w:szCs w:val="24"/>
        </w:rPr>
        <w:t>f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>r</w:t>
      </w:r>
      <w:r w:rsidRPr="00934E7D">
        <w:rPr>
          <w:rFonts w:eastAsia="Arial"/>
          <w:spacing w:val="1"/>
          <w:szCs w:val="24"/>
        </w:rPr>
        <w:t>m</w:t>
      </w:r>
      <w:r w:rsidRPr="00934E7D">
        <w:rPr>
          <w:rFonts w:eastAsia="Arial"/>
          <w:spacing w:val="-1"/>
          <w:szCs w:val="24"/>
        </w:rPr>
        <w:t>a</w:t>
      </w:r>
      <w:r w:rsidRPr="00934E7D">
        <w:rPr>
          <w:rFonts w:eastAsia="Arial"/>
          <w:szCs w:val="24"/>
        </w:rPr>
        <w:t>ti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>n</w:t>
      </w:r>
      <w:r w:rsidRPr="00934E7D">
        <w:rPr>
          <w:rFonts w:eastAsia="Arial"/>
          <w:spacing w:val="45"/>
          <w:szCs w:val="24"/>
        </w:rPr>
        <w:t xml:space="preserve"> </w:t>
      </w:r>
      <w:r w:rsidRPr="00934E7D">
        <w:rPr>
          <w:rFonts w:eastAsia="Arial"/>
          <w:spacing w:val="-2"/>
          <w:szCs w:val="24"/>
        </w:rPr>
        <w:t>I</w:t>
      </w:r>
      <w:r w:rsidRPr="00934E7D">
        <w:rPr>
          <w:rFonts w:eastAsia="Arial"/>
          <w:spacing w:val="43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ha</w:t>
      </w:r>
      <w:r w:rsidRPr="00934E7D">
        <w:rPr>
          <w:rFonts w:eastAsia="Arial"/>
          <w:spacing w:val="-2"/>
          <w:szCs w:val="24"/>
        </w:rPr>
        <w:t>v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42"/>
          <w:szCs w:val="24"/>
        </w:rPr>
        <w:t xml:space="preserve"> </w:t>
      </w:r>
      <w:r>
        <w:rPr>
          <w:rFonts w:eastAsia="Arial"/>
          <w:szCs w:val="24"/>
        </w:rPr>
        <w:t>provided</w:t>
      </w:r>
      <w:r w:rsidRPr="00934E7D">
        <w:rPr>
          <w:rFonts w:eastAsia="Arial"/>
          <w:spacing w:val="42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>n</w:t>
      </w:r>
      <w:r w:rsidRPr="00934E7D">
        <w:rPr>
          <w:rFonts w:eastAsia="Arial"/>
          <w:spacing w:val="42"/>
          <w:szCs w:val="24"/>
        </w:rPr>
        <w:t xml:space="preserve"> </w:t>
      </w:r>
      <w:r w:rsidRPr="00934E7D">
        <w:rPr>
          <w:rFonts w:eastAsia="Arial"/>
          <w:szCs w:val="24"/>
        </w:rPr>
        <w:t>t</w:t>
      </w:r>
      <w:r w:rsidRPr="00934E7D">
        <w:rPr>
          <w:rFonts w:eastAsia="Arial"/>
          <w:spacing w:val="1"/>
          <w:szCs w:val="24"/>
        </w:rPr>
        <w:t>h</w:t>
      </w:r>
      <w:r w:rsidRPr="00934E7D">
        <w:rPr>
          <w:rFonts w:eastAsia="Arial"/>
          <w:szCs w:val="24"/>
        </w:rPr>
        <w:t>is</w:t>
      </w:r>
      <w:r w:rsidRPr="00934E7D">
        <w:rPr>
          <w:rFonts w:eastAsia="Arial"/>
          <w:spacing w:val="38"/>
          <w:szCs w:val="24"/>
        </w:rPr>
        <w:t xml:space="preserve"> </w:t>
      </w:r>
      <w:r w:rsidRPr="00934E7D">
        <w:rPr>
          <w:rFonts w:eastAsia="Arial"/>
          <w:szCs w:val="24"/>
        </w:rPr>
        <w:t>f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>rm</w:t>
      </w:r>
      <w:r w:rsidRPr="00934E7D">
        <w:rPr>
          <w:rFonts w:eastAsia="Arial"/>
          <w:spacing w:val="42"/>
          <w:szCs w:val="24"/>
        </w:rPr>
        <w:t xml:space="preserve"> </w:t>
      </w:r>
      <w:r w:rsidRPr="00934E7D">
        <w:rPr>
          <w:rFonts w:eastAsia="Arial"/>
          <w:szCs w:val="24"/>
        </w:rPr>
        <w:t>is</w:t>
      </w:r>
      <w:r w:rsidRPr="00934E7D">
        <w:rPr>
          <w:rFonts w:eastAsia="Arial"/>
          <w:spacing w:val="41"/>
          <w:szCs w:val="24"/>
        </w:rPr>
        <w:t xml:space="preserve"> </w:t>
      </w:r>
      <w:r w:rsidRPr="00934E7D">
        <w:rPr>
          <w:rFonts w:eastAsia="Arial"/>
          <w:szCs w:val="24"/>
        </w:rPr>
        <w:t>c</w:t>
      </w:r>
      <w:r w:rsidRPr="00934E7D">
        <w:rPr>
          <w:rFonts w:eastAsia="Arial"/>
          <w:spacing w:val="-1"/>
          <w:szCs w:val="24"/>
        </w:rPr>
        <w:t>o</w:t>
      </w:r>
      <w:r w:rsidRPr="00934E7D">
        <w:rPr>
          <w:rFonts w:eastAsia="Arial"/>
          <w:spacing w:val="1"/>
          <w:szCs w:val="24"/>
        </w:rPr>
        <w:t>mp</w:t>
      </w:r>
      <w:r w:rsidRPr="00934E7D">
        <w:rPr>
          <w:rFonts w:eastAsia="Arial"/>
          <w:szCs w:val="24"/>
        </w:rPr>
        <w:t>l</w:t>
      </w:r>
      <w:r w:rsidRPr="00934E7D">
        <w:rPr>
          <w:rFonts w:eastAsia="Arial"/>
          <w:spacing w:val="-2"/>
          <w:szCs w:val="24"/>
        </w:rPr>
        <w:t>e</w:t>
      </w:r>
      <w:r w:rsidRPr="00934E7D">
        <w:rPr>
          <w:rFonts w:eastAsia="Arial"/>
          <w:szCs w:val="24"/>
        </w:rPr>
        <w:t>te</w:t>
      </w:r>
      <w:r w:rsidRPr="00934E7D">
        <w:rPr>
          <w:rFonts w:eastAsia="Arial"/>
          <w:spacing w:val="43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a</w:t>
      </w:r>
      <w:r w:rsidRPr="00934E7D">
        <w:rPr>
          <w:rFonts w:eastAsia="Arial"/>
          <w:spacing w:val="1"/>
          <w:szCs w:val="24"/>
        </w:rPr>
        <w:t>n</w:t>
      </w:r>
      <w:r w:rsidRPr="00934E7D">
        <w:rPr>
          <w:rFonts w:eastAsia="Arial"/>
          <w:szCs w:val="24"/>
        </w:rPr>
        <w:t>d</w:t>
      </w:r>
      <w:r w:rsidRPr="00934E7D">
        <w:rPr>
          <w:rFonts w:eastAsia="Arial"/>
          <w:spacing w:val="40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a</w:t>
      </w:r>
      <w:r w:rsidRPr="00934E7D">
        <w:rPr>
          <w:rFonts w:eastAsia="Arial"/>
          <w:szCs w:val="24"/>
        </w:rPr>
        <w:t>cc</w:t>
      </w:r>
      <w:r w:rsidRPr="00934E7D">
        <w:rPr>
          <w:rFonts w:eastAsia="Arial"/>
          <w:spacing w:val="1"/>
          <w:szCs w:val="24"/>
        </w:rPr>
        <w:t>u</w:t>
      </w:r>
      <w:r w:rsidRPr="00934E7D">
        <w:rPr>
          <w:rFonts w:eastAsia="Arial"/>
          <w:szCs w:val="24"/>
        </w:rPr>
        <w:t>rat</w:t>
      </w:r>
      <w:r w:rsidRPr="00934E7D">
        <w:rPr>
          <w:rFonts w:eastAsia="Arial"/>
          <w:spacing w:val="-1"/>
          <w:szCs w:val="24"/>
        </w:rPr>
        <w:t>e</w:t>
      </w:r>
      <w:r w:rsidRPr="00934E7D">
        <w:rPr>
          <w:rFonts w:eastAsia="Arial"/>
          <w:szCs w:val="24"/>
        </w:rPr>
        <w:t>,</w:t>
      </w:r>
      <w:r w:rsidRPr="00934E7D">
        <w:rPr>
          <w:rFonts w:eastAsia="Arial"/>
          <w:spacing w:val="42"/>
          <w:szCs w:val="24"/>
        </w:rPr>
        <w:t xml:space="preserve"> </w:t>
      </w:r>
      <w:r w:rsidRPr="00934E7D">
        <w:rPr>
          <w:rFonts w:eastAsia="Arial"/>
          <w:szCs w:val="24"/>
        </w:rPr>
        <w:t>to</w:t>
      </w:r>
      <w:r w:rsidRPr="00934E7D">
        <w:rPr>
          <w:rFonts w:eastAsia="Arial"/>
          <w:spacing w:val="40"/>
          <w:szCs w:val="24"/>
        </w:rPr>
        <w:t xml:space="preserve"> </w:t>
      </w:r>
      <w:r w:rsidRPr="00934E7D">
        <w:rPr>
          <w:rFonts w:eastAsia="Arial"/>
          <w:szCs w:val="24"/>
        </w:rPr>
        <w:t>t</w:t>
      </w:r>
      <w:r w:rsidRPr="00934E7D">
        <w:rPr>
          <w:rFonts w:eastAsia="Arial"/>
          <w:spacing w:val="1"/>
          <w:szCs w:val="24"/>
        </w:rPr>
        <w:t>h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40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be</w:t>
      </w:r>
      <w:r w:rsidRPr="00934E7D">
        <w:rPr>
          <w:rFonts w:eastAsia="Arial"/>
          <w:szCs w:val="24"/>
        </w:rPr>
        <w:t>st</w:t>
      </w:r>
      <w:r w:rsidRPr="00934E7D">
        <w:rPr>
          <w:rFonts w:eastAsia="Arial"/>
          <w:spacing w:val="39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o</w:t>
      </w:r>
      <w:r w:rsidRPr="00934E7D">
        <w:rPr>
          <w:rFonts w:eastAsia="Arial"/>
          <w:szCs w:val="24"/>
        </w:rPr>
        <w:t>f</w:t>
      </w:r>
      <w:r w:rsidRPr="00934E7D">
        <w:rPr>
          <w:rFonts w:eastAsia="Arial"/>
          <w:spacing w:val="54"/>
          <w:szCs w:val="24"/>
        </w:rPr>
        <w:t xml:space="preserve"> </w:t>
      </w:r>
      <w:r w:rsidRPr="00934E7D">
        <w:rPr>
          <w:rFonts w:eastAsia="Arial"/>
          <w:spacing w:val="-2"/>
          <w:szCs w:val="24"/>
        </w:rPr>
        <w:t xml:space="preserve">my </w:t>
      </w:r>
      <w:r w:rsidRPr="00934E7D">
        <w:rPr>
          <w:rFonts w:eastAsia="Arial"/>
          <w:szCs w:val="24"/>
        </w:rPr>
        <w:t>k</w:t>
      </w:r>
      <w:r w:rsidRPr="00934E7D">
        <w:rPr>
          <w:rFonts w:eastAsia="Arial"/>
          <w:spacing w:val="1"/>
          <w:szCs w:val="24"/>
        </w:rPr>
        <w:t>no</w:t>
      </w:r>
      <w:r w:rsidRPr="00934E7D">
        <w:rPr>
          <w:rFonts w:eastAsia="Arial"/>
          <w:spacing w:val="-3"/>
          <w:szCs w:val="24"/>
        </w:rPr>
        <w:t>w</w:t>
      </w:r>
      <w:r w:rsidRPr="00934E7D">
        <w:rPr>
          <w:rFonts w:eastAsia="Arial"/>
          <w:szCs w:val="24"/>
        </w:rPr>
        <w:t>le</w:t>
      </w:r>
      <w:r w:rsidRPr="00934E7D">
        <w:rPr>
          <w:rFonts w:eastAsia="Arial"/>
          <w:spacing w:val="1"/>
          <w:szCs w:val="24"/>
        </w:rPr>
        <w:t>d</w:t>
      </w:r>
      <w:r w:rsidRPr="00934E7D">
        <w:rPr>
          <w:rFonts w:eastAsia="Arial"/>
          <w:spacing w:val="-1"/>
          <w:szCs w:val="24"/>
        </w:rPr>
        <w:t>g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1"/>
          <w:szCs w:val="24"/>
        </w:rPr>
        <w:t xml:space="preserve"> an</w:t>
      </w:r>
      <w:r w:rsidRPr="00934E7D">
        <w:rPr>
          <w:rFonts w:eastAsia="Arial"/>
          <w:szCs w:val="24"/>
        </w:rPr>
        <w:t>d</w:t>
      </w:r>
      <w:r w:rsidRPr="00934E7D">
        <w:rPr>
          <w:rFonts w:eastAsia="Arial"/>
          <w:spacing w:val="-1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be</w:t>
      </w:r>
      <w:r w:rsidRPr="00934E7D">
        <w:rPr>
          <w:rFonts w:eastAsia="Arial"/>
          <w:szCs w:val="24"/>
        </w:rPr>
        <w:t>l</w:t>
      </w:r>
      <w:r w:rsidRPr="00934E7D">
        <w:rPr>
          <w:rFonts w:eastAsia="Arial"/>
          <w:spacing w:val="-1"/>
          <w:szCs w:val="24"/>
        </w:rPr>
        <w:t>ie</w:t>
      </w:r>
      <w:r w:rsidRPr="00934E7D">
        <w:rPr>
          <w:rFonts w:eastAsia="Arial"/>
          <w:szCs w:val="24"/>
        </w:rPr>
        <w:t>f.</w:t>
      </w:r>
    </w:p>
    <w:p w14:paraId="4917A624" w14:textId="77777777" w:rsidR="00672DCF" w:rsidRPr="00934E7D" w:rsidRDefault="00672DCF" w:rsidP="005B17FF">
      <w:pPr>
        <w:pStyle w:val="Bullets"/>
        <w:rPr>
          <w:rFonts w:eastAsia="Arial"/>
          <w:szCs w:val="24"/>
        </w:rPr>
      </w:pPr>
      <w:r w:rsidRPr="00934E7D">
        <w:rPr>
          <w:rFonts w:eastAsia="Arial"/>
          <w:spacing w:val="-2"/>
          <w:szCs w:val="24"/>
        </w:rPr>
        <w:t>I</w:t>
      </w:r>
      <w:r w:rsidRPr="00934E7D">
        <w:rPr>
          <w:rFonts w:eastAsia="Arial"/>
          <w:spacing w:val="9"/>
          <w:szCs w:val="24"/>
        </w:rPr>
        <w:t xml:space="preserve"> </w:t>
      </w:r>
      <w:r w:rsidRPr="00934E7D">
        <w:rPr>
          <w:rFonts w:eastAsia="Arial"/>
          <w:spacing w:val="-3"/>
          <w:szCs w:val="24"/>
        </w:rPr>
        <w:t>w</w:t>
      </w:r>
      <w:r w:rsidRPr="00934E7D">
        <w:rPr>
          <w:rFonts w:eastAsia="Arial"/>
          <w:spacing w:val="2"/>
          <w:szCs w:val="24"/>
        </w:rPr>
        <w:t>i</w:t>
      </w:r>
      <w:r w:rsidRPr="00934E7D">
        <w:rPr>
          <w:rFonts w:eastAsia="Arial"/>
          <w:szCs w:val="24"/>
        </w:rPr>
        <w:t>ll</w:t>
      </w:r>
      <w:r w:rsidRPr="00934E7D">
        <w:rPr>
          <w:rFonts w:eastAsia="Arial"/>
          <w:spacing w:val="9"/>
          <w:szCs w:val="24"/>
        </w:rPr>
        <w:t xml:space="preserve"> </w:t>
      </w:r>
      <w:r>
        <w:rPr>
          <w:rFonts w:eastAsia="Arial"/>
          <w:szCs w:val="24"/>
        </w:rPr>
        <w:t>provide</w:t>
      </w:r>
      <w:r w:rsidRPr="00934E7D">
        <w:rPr>
          <w:rFonts w:eastAsia="Arial"/>
          <w:spacing w:val="9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the college</w:t>
      </w:r>
      <w:r w:rsidRPr="00934E7D">
        <w:rPr>
          <w:rFonts w:eastAsia="Arial"/>
          <w:spacing w:val="8"/>
          <w:szCs w:val="24"/>
        </w:rPr>
        <w:t xml:space="preserve"> </w:t>
      </w:r>
      <w:r>
        <w:rPr>
          <w:rFonts w:eastAsia="Arial"/>
          <w:spacing w:val="8"/>
          <w:szCs w:val="24"/>
        </w:rPr>
        <w:t xml:space="preserve">with </w:t>
      </w:r>
      <w:r w:rsidRPr="00934E7D">
        <w:rPr>
          <w:rFonts w:eastAsia="Arial"/>
          <w:spacing w:val="1"/>
          <w:szCs w:val="24"/>
        </w:rPr>
        <w:t>an</w:t>
      </w:r>
      <w:r w:rsidRPr="00934E7D">
        <w:rPr>
          <w:rFonts w:eastAsia="Arial"/>
          <w:szCs w:val="24"/>
        </w:rPr>
        <w:t>y</w:t>
      </w:r>
      <w:r w:rsidRPr="00934E7D">
        <w:rPr>
          <w:rFonts w:eastAsia="Arial"/>
          <w:spacing w:val="5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add</w:t>
      </w:r>
      <w:r w:rsidRPr="00934E7D">
        <w:rPr>
          <w:rFonts w:eastAsia="Arial"/>
          <w:szCs w:val="24"/>
        </w:rPr>
        <w:t>itio</w:t>
      </w:r>
      <w:r w:rsidRPr="00934E7D">
        <w:rPr>
          <w:rFonts w:eastAsia="Arial"/>
          <w:spacing w:val="-1"/>
          <w:szCs w:val="24"/>
        </w:rPr>
        <w:t>n</w:t>
      </w:r>
      <w:r w:rsidRPr="00934E7D">
        <w:rPr>
          <w:rFonts w:eastAsia="Arial"/>
          <w:spacing w:val="1"/>
          <w:szCs w:val="24"/>
        </w:rPr>
        <w:t>a</w:t>
      </w:r>
      <w:r w:rsidRPr="00934E7D">
        <w:rPr>
          <w:rFonts w:eastAsia="Arial"/>
          <w:szCs w:val="24"/>
        </w:rPr>
        <w:t>l</w:t>
      </w:r>
      <w:r w:rsidRPr="00934E7D">
        <w:rPr>
          <w:rFonts w:eastAsia="Arial"/>
          <w:spacing w:val="7"/>
          <w:szCs w:val="24"/>
        </w:rPr>
        <w:t xml:space="preserve"> </w:t>
      </w:r>
      <w:r w:rsidRPr="00934E7D">
        <w:rPr>
          <w:rFonts w:eastAsia="Arial"/>
          <w:szCs w:val="24"/>
        </w:rPr>
        <w:t>i</w:t>
      </w:r>
      <w:r w:rsidRPr="00934E7D">
        <w:rPr>
          <w:rFonts w:eastAsia="Arial"/>
          <w:spacing w:val="-2"/>
          <w:szCs w:val="24"/>
        </w:rPr>
        <w:t>n</w:t>
      </w:r>
      <w:r w:rsidRPr="00934E7D">
        <w:rPr>
          <w:rFonts w:eastAsia="Arial"/>
          <w:spacing w:val="3"/>
          <w:szCs w:val="24"/>
        </w:rPr>
        <w:t>f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pacing w:val="-3"/>
          <w:szCs w:val="24"/>
        </w:rPr>
        <w:t>r</w:t>
      </w:r>
      <w:r w:rsidRPr="00934E7D">
        <w:rPr>
          <w:rFonts w:eastAsia="Arial"/>
          <w:spacing w:val="1"/>
          <w:szCs w:val="24"/>
        </w:rPr>
        <w:t>ma</w:t>
      </w:r>
      <w:r w:rsidRPr="00934E7D">
        <w:rPr>
          <w:rFonts w:eastAsia="Arial"/>
          <w:szCs w:val="24"/>
        </w:rPr>
        <w:t>ti</w:t>
      </w:r>
      <w:r w:rsidRPr="00934E7D">
        <w:rPr>
          <w:rFonts w:eastAsia="Arial"/>
          <w:spacing w:val="-1"/>
          <w:szCs w:val="24"/>
        </w:rPr>
        <w:t>o</w:t>
      </w:r>
      <w:r w:rsidRPr="00934E7D">
        <w:rPr>
          <w:rFonts w:eastAsia="Arial"/>
          <w:szCs w:val="24"/>
        </w:rPr>
        <w:t>n</w:t>
      </w:r>
      <w:r w:rsidRPr="00934E7D">
        <w:rPr>
          <w:rFonts w:eastAsia="Arial"/>
          <w:spacing w:val="8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>r</w:t>
      </w:r>
      <w:r w:rsidRPr="00934E7D">
        <w:rPr>
          <w:rFonts w:eastAsia="Arial"/>
          <w:spacing w:val="4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do</w:t>
      </w:r>
      <w:r w:rsidRPr="00934E7D">
        <w:rPr>
          <w:rFonts w:eastAsia="Arial"/>
          <w:szCs w:val="24"/>
        </w:rPr>
        <w:t>c</w:t>
      </w:r>
      <w:r w:rsidRPr="00934E7D">
        <w:rPr>
          <w:rFonts w:eastAsia="Arial"/>
          <w:spacing w:val="-1"/>
          <w:szCs w:val="24"/>
        </w:rPr>
        <w:t>u</w:t>
      </w:r>
      <w:r w:rsidRPr="00934E7D">
        <w:rPr>
          <w:rFonts w:eastAsia="Arial"/>
          <w:spacing w:val="1"/>
          <w:szCs w:val="24"/>
        </w:rPr>
        <w:t>me</w:t>
      </w:r>
      <w:r w:rsidRPr="00934E7D">
        <w:rPr>
          <w:rFonts w:eastAsia="Arial"/>
          <w:spacing w:val="-1"/>
          <w:szCs w:val="24"/>
        </w:rPr>
        <w:t>n</w:t>
      </w:r>
      <w:r w:rsidRPr="00934E7D">
        <w:rPr>
          <w:rFonts w:eastAsia="Arial"/>
          <w:szCs w:val="24"/>
        </w:rPr>
        <w:t>t</w:t>
      </w:r>
      <w:r>
        <w:rPr>
          <w:rFonts w:eastAsia="Arial"/>
          <w:szCs w:val="24"/>
        </w:rPr>
        <w:t>ation</w:t>
      </w:r>
      <w:r w:rsidRPr="00934E7D">
        <w:rPr>
          <w:rFonts w:eastAsia="Arial"/>
          <w:spacing w:val="14"/>
          <w:szCs w:val="24"/>
        </w:rPr>
        <w:t xml:space="preserve"> it</w:t>
      </w:r>
      <w:r w:rsidRPr="00934E7D">
        <w:rPr>
          <w:rFonts w:eastAsia="Arial"/>
          <w:spacing w:val="9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ma</w:t>
      </w:r>
      <w:r w:rsidRPr="00934E7D">
        <w:rPr>
          <w:rFonts w:eastAsia="Arial"/>
          <w:szCs w:val="24"/>
        </w:rPr>
        <w:t>y</w:t>
      </w:r>
      <w:r w:rsidRPr="00934E7D">
        <w:rPr>
          <w:rFonts w:eastAsia="Arial"/>
          <w:spacing w:val="5"/>
          <w:szCs w:val="24"/>
        </w:rPr>
        <w:t xml:space="preserve"> </w:t>
      </w:r>
      <w:r w:rsidRPr="00934E7D">
        <w:rPr>
          <w:rFonts w:eastAsia="Arial"/>
          <w:szCs w:val="24"/>
        </w:rPr>
        <w:t>re</w:t>
      </w:r>
      <w:r w:rsidRPr="00934E7D">
        <w:rPr>
          <w:rFonts w:eastAsia="Arial"/>
          <w:spacing w:val="-1"/>
          <w:szCs w:val="24"/>
        </w:rPr>
        <w:t>q</w:t>
      </w:r>
      <w:r w:rsidRPr="00934E7D">
        <w:rPr>
          <w:rFonts w:eastAsia="Arial"/>
          <w:spacing w:val="1"/>
          <w:szCs w:val="24"/>
        </w:rPr>
        <w:t>ue</w:t>
      </w:r>
      <w:r w:rsidRPr="00934E7D">
        <w:rPr>
          <w:rFonts w:eastAsia="Arial"/>
          <w:szCs w:val="24"/>
        </w:rPr>
        <w:t>st</w:t>
      </w:r>
      <w:r w:rsidRPr="00934E7D">
        <w:rPr>
          <w:rFonts w:eastAsia="Arial"/>
          <w:spacing w:val="8"/>
          <w:szCs w:val="24"/>
        </w:rPr>
        <w:t xml:space="preserve"> </w:t>
      </w:r>
      <w:r w:rsidRPr="00934E7D">
        <w:rPr>
          <w:rFonts w:eastAsia="Arial"/>
          <w:szCs w:val="24"/>
        </w:rPr>
        <w:t>to</w:t>
      </w:r>
      <w:r w:rsidRPr="00934E7D">
        <w:rPr>
          <w:rFonts w:eastAsia="Arial"/>
          <w:spacing w:val="9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e</w:t>
      </w:r>
      <w:r w:rsidRPr="00934E7D">
        <w:rPr>
          <w:rFonts w:eastAsia="Arial"/>
          <w:spacing w:val="1"/>
          <w:szCs w:val="24"/>
        </w:rPr>
        <w:t>nab</w:t>
      </w:r>
      <w:r w:rsidRPr="00934E7D">
        <w:rPr>
          <w:rFonts w:eastAsia="Arial"/>
          <w:szCs w:val="24"/>
        </w:rPr>
        <w:t>le</w:t>
      </w:r>
      <w:r w:rsidRPr="00934E7D">
        <w:rPr>
          <w:rFonts w:eastAsia="Arial"/>
          <w:spacing w:val="9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the college</w:t>
      </w:r>
      <w:r w:rsidRPr="00934E7D">
        <w:rPr>
          <w:rFonts w:eastAsia="Arial"/>
          <w:spacing w:val="8"/>
          <w:szCs w:val="24"/>
        </w:rPr>
        <w:t xml:space="preserve"> </w:t>
      </w:r>
      <w:r w:rsidRPr="00934E7D">
        <w:rPr>
          <w:rFonts w:eastAsia="Arial"/>
          <w:szCs w:val="24"/>
        </w:rPr>
        <w:t>to</w:t>
      </w:r>
      <w:r w:rsidRPr="00934E7D">
        <w:rPr>
          <w:rFonts w:eastAsia="Arial"/>
          <w:spacing w:val="7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p</w:t>
      </w:r>
      <w:r w:rsidRPr="00934E7D">
        <w:rPr>
          <w:rFonts w:eastAsia="Arial"/>
          <w:szCs w:val="24"/>
        </w:rPr>
        <w:t>roc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 xml:space="preserve">ss </w:t>
      </w:r>
      <w:r w:rsidRPr="00934E7D">
        <w:rPr>
          <w:rFonts w:eastAsia="Arial"/>
          <w:spacing w:val="-2"/>
          <w:szCs w:val="24"/>
        </w:rPr>
        <w:t>my</w:t>
      </w:r>
      <w:r w:rsidRPr="00934E7D">
        <w:rPr>
          <w:rFonts w:eastAsia="Arial"/>
          <w:szCs w:val="24"/>
        </w:rPr>
        <w:t xml:space="preserve"> </w:t>
      </w:r>
      <w:r w:rsidRPr="00934E7D">
        <w:rPr>
          <w:rFonts w:eastAsia="Arial"/>
          <w:spacing w:val="2"/>
          <w:szCs w:val="24"/>
        </w:rPr>
        <w:t>f</w:t>
      </w:r>
      <w:r w:rsidRPr="00934E7D">
        <w:rPr>
          <w:rFonts w:eastAsia="Arial"/>
          <w:spacing w:val="-1"/>
          <w:szCs w:val="24"/>
        </w:rPr>
        <w:t>u</w:t>
      </w:r>
      <w:r w:rsidRPr="00934E7D">
        <w:rPr>
          <w:rFonts w:eastAsia="Arial"/>
          <w:spacing w:val="1"/>
          <w:szCs w:val="24"/>
        </w:rPr>
        <w:t>nd</w:t>
      </w:r>
      <w:r w:rsidRPr="00934E7D">
        <w:rPr>
          <w:rFonts w:eastAsia="Arial"/>
          <w:szCs w:val="24"/>
        </w:rPr>
        <w:t>ing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a</w:t>
      </w:r>
      <w:r w:rsidRPr="00934E7D">
        <w:rPr>
          <w:rFonts w:eastAsia="Arial"/>
          <w:spacing w:val="1"/>
          <w:szCs w:val="24"/>
        </w:rPr>
        <w:t>pp</w:t>
      </w:r>
      <w:r w:rsidRPr="00934E7D">
        <w:rPr>
          <w:rFonts w:eastAsia="Arial"/>
          <w:szCs w:val="24"/>
        </w:rPr>
        <w:t>l</w:t>
      </w:r>
      <w:r w:rsidRPr="00934E7D">
        <w:rPr>
          <w:rFonts w:eastAsia="Arial"/>
          <w:spacing w:val="-1"/>
          <w:szCs w:val="24"/>
        </w:rPr>
        <w:t>i</w:t>
      </w:r>
      <w:r w:rsidRPr="00934E7D">
        <w:rPr>
          <w:rFonts w:eastAsia="Arial"/>
          <w:szCs w:val="24"/>
        </w:rPr>
        <w:t>c</w:t>
      </w:r>
      <w:r w:rsidRPr="00934E7D">
        <w:rPr>
          <w:rFonts w:eastAsia="Arial"/>
          <w:spacing w:val="1"/>
          <w:szCs w:val="24"/>
        </w:rPr>
        <w:t>a</w:t>
      </w:r>
      <w:r w:rsidRPr="00934E7D">
        <w:rPr>
          <w:rFonts w:eastAsia="Arial"/>
          <w:szCs w:val="24"/>
        </w:rPr>
        <w:t>ti</w:t>
      </w:r>
      <w:r w:rsidRPr="00934E7D">
        <w:rPr>
          <w:rFonts w:eastAsia="Arial"/>
          <w:spacing w:val="-1"/>
          <w:szCs w:val="24"/>
        </w:rPr>
        <w:t>o</w:t>
      </w:r>
      <w:r w:rsidRPr="00934E7D">
        <w:rPr>
          <w:rFonts w:eastAsia="Arial"/>
          <w:spacing w:val="2"/>
          <w:szCs w:val="24"/>
        </w:rPr>
        <w:t>n</w:t>
      </w:r>
      <w:r w:rsidRPr="00934E7D">
        <w:rPr>
          <w:rFonts w:eastAsia="Arial"/>
          <w:szCs w:val="24"/>
        </w:rPr>
        <w:t>.</w:t>
      </w:r>
    </w:p>
    <w:p w14:paraId="2B4D8F3E" w14:textId="77777777" w:rsidR="00672DCF" w:rsidRPr="00934E7D" w:rsidRDefault="00672DCF" w:rsidP="005B17FF">
      <w:pPr>
        <w:pStyle w:val="Bullets"/>
        <w:rPr>
          <w:rFonts w:eastAsia="Arial"/>
        </w:rPr>
      </w:pPr>
      <w:r w:rsidRPr="67FF66D3">
        <w:rPr>
          <w:rFonts w:eastAsia="Arial"/>
          <w:spacing w:val="-2"/>
        </w:rPr>
        <w:t>I</w:t>
      </w:r>
      <w:r w:rsidRPr="67FF66D3">
        <w:rPr>
          <w:rFonts w:eastAsia="Arial"/>
          <w:spacing w:val="-11"/>
        </w:rPr>
        <w:t xml:space="preserve"> </w:t>
      </w:r>
      <w:r w:rsidRPr="67FF66D3">
        <w:rPr>
          <w:rFonts w:eastAsia="Arial"/>
          <w:spacing w:val="1"/>
        </w:rPr>
        <w:t>u</w:t>
      </w:r>
      <w:r w:rsidRPr="67FF66D3">
        <w:rPr>
          <w:rFonts w:eastAsia="Arial"/>
          <w:spacing w:val="-1"/>
        </w:rPr>
        <w:t>n</w:t>
      </w:r>
      <w:r w:rsidRPr="67FF66D3">
        <w:rPr>
          <w:rFonts w:eastAsia="Arial"/>
          <w:spacing w:val="1"/>
        </w:rPr>
        <w:t>de</w:t>
      </w:r>
      <w:r w:rsidRPr="67FF66D3">
        <w:rPr>
          <w:rFonts w:eastAsia="Arial"/>
        </w:rPr>
        <w:t>rst</w:t>
      </w:r>
      <w:r w:rsidRPr="67FF66D3">
        <w:rPr>
          <w:rFonts w:eastAsia="Arial"/>
          <w:spacing w:val="-2"/>
        </w:rPr>
        <w:t>a</w:t>
      </w:r>
      <w:r w:rsidRPr="67FF66D3">
        <w:rPr>
          <w:rFonts w:eastAsia="Arial"/>
          <w:spacing w:val="1"/>
        </w:rPr>
        <w:t>n</w:t>
      </w:r>
      <w:r w:rsidRPr="67FF66D3">
        <w:rPr>
          <w:rFonts w:eastAsia="Arial"/>
        </w:rPr>
        <w:t>d</w:t>
      </w:r>
      <w:r w:rsidRPr="67FF66D3">
        <w:rPr>
          <w:rFonts w:eastAsia="Arial"/>
          <w:spacing w:val="-13"/>
        </w:rPr>
        <w:t xml:space="preserve"> that </w:t>
      </w:r>
      <w:r w:rsidRPr="67FF66D3">
        <w:rPr>
          <w:rFonts w:eastAsia="Arial"/>
          <w:spacing w:val="-3"/>
        </w:rPr>
        <w:t>i</w:t>
      </w:r>
      <w:r w:rsidRPr="67FF66D3">
        <w:rPr>
          <w:rFonts w:eastAsia="Arial"/>
        </w:rPr>
        <w:t>f</w:t>
      </w:r>
      <w:r w:rsidRPr="67FF66D3">
        <w:rPr>
          <w:rFonts w:eastAsia="Arial"/>
          <w:spacing w:val="-9"/>
        </w:rPr>
        <w:t xml:space="preserve"> </w:t>
      </w:r>
      <w:r w:rsidRPr="67FF66D3">
        <w:rPr>
          <w:rFonts w:eastAsia="Arial"/>
          <w:spacing w:val="-2"/>
        </w:rPr>
        <w:t>I</w:t>
      </w:r>
      <w:r w:rsidRPr="67FF66D3">
        <w:rPr>
          <w:rFonts w:eastAsia="Arial"/>
          <w:spacing w:val="-13"/>
        </w:rPr>
        <w:t xml:space="preserve"> </w:t>
      </w:r>
      <w:r w:rsidRPr="67FF66D3">
        <w:rPr>
          <w:rFonts w:eastAsia="Arial"/>
        </w:rPr>
        <w:t>provide</w:t>
      </w:r>
      <w:r w:rsidRPr="67FF66D3">
        <w:rPr>
          <w:rFonts w:eastAsia="Arial"/>
          <w:spacing w:val="-10"/>
        </w:rPr>
        <w:t xml:space="preserve"> </w:t>
      </w:r>
      <w:r w:rsidRPr="67FF66D3">
        <w:rPr>
          <w:rFonts w:eastAsia="Arial"/>
          <w:spacing w:val="1"/>
        </w:rPr>
        <w:t>the college</w:t>
      </w:r>
      <w:r w:rsidRPr="67FF66D3">
        <w:rPr>
          <w:rFonts w:eastAsia="Arial"/>
          <w:spacing w:val="-13"/>
        </w:rPr>
        <w:t xml:space="preserve"> with </w:t>
      </w:r>
      <w:r w:rsidRPr="67FF66D3">
        <w:rPr>
          <w:rFonts w:eastAsia="Arial"/>
        </w:rPr>
        <w:t>f</w:t>
      </w:r>
      <w:r w:rsidRPr="67FF66D3">
        <w:rPr>
          <w:rFonts w:eastAsia="Arial"/>
          <w:spacing w:val="1"/>
        </w:rPr>
        <w:t>a</w:t>
      </w:r>
      <w:r w:rsidRPr="67FF66D3">
        <w:rPr>
          <w:rFonts w:eastAsia="Arial"/>
        </w:rPr>
        <w:t>lse,</w:t>
      </w:r>
      <w:r w:rsidRPr="67FF66D3">
        <w:rPr>
          <w:rFonts w:eastAsia="Arial"/>
          <w:spacing w:val="-13"/>
        </w:rPr>
        <w:t xml:space="preserve"> </w:t>
      </w:r>
      <w:r w:rsidRPr="67FF66D3">
        <w:rPr>
          <w:rFonts w:eastAsia="Arial"/>
        </w:rPr>
        <w:t>inc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</w:rPr>
        <w:t>r</w:t>
      </w:r>
      <w:r w:rsidRPr="67FF66D3">
        <w:rPr>
          <w:rFonts w:eastAsia="Arial"/>
          <w:spacing w:val="-1"/>
        </w:rPr>
        <w:t>r</w:t>
      </w:r>
      <w:r w:rsidRPr="67FF66D3">
        <w:rPr>
          <w:rFonts w:eastAsia="Arial"/>
          <w:spacing w:val="1"/>
        </w:rPr>
        <w:t>e</w:t>
      </w:r>
      <w:r w:rsidRPr="67FF66D3">
        <w:rPr>
          <w:rFonts w:eastAsia="Arial"/>
        </w:rPr>
        <w:t>ct</w:t>
      </w:r>
      <w:r w:rsidRPr="67FF66D3">
        <w:rPr>
          <w:rFonts w:eastAsia="Arial"/>
          <w:spacing w:val="-16"/>
        </w:rPr>
        <w:t xml:space="preserve"> 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</w:rPr>
        <w:t>r</w:t>
      </w:r>
      <w:r w:rsidRPr="67FF66D3">
        <w:rPr>
          <w:rFonts w:eastAsia="Arial"/>
          <w:spacing w:val="-12"/>
        </w:rPr>
        <w:t xml:space="preserve"> </w:t>
      </w:r>
      <w:r w:rsidRPr="67FF66D3">
        <w:rPr>
          <w:rFonts w:eastAsia="Arial"/>
        </w:rPr>
        <w:t>inc</w:t>
      </w:r>
      <w:r w:rsidRPr="67FF66D3">
        <w:rPr>
          <w:rFonts w:eastAsia="Arial"/>
          <w:spacing w:val="-1"/>
        </w:rPr>
        <w:t>o</w:t>
      </w:r>
      <w:r w:rsidRPr="67FF66D3">
        <w:rPr>
          <w:rFonts w:eastAsia="Arial"/>
          <w:spacing w:val="1"/>
        </w:rPr>
        <w:t>mp</w:t>
      </w:r>
      <w:r w:rsidRPr="67FF66D3">
        <w:rPr>
          <w:rFonts w:eastAsia="Arial"/>
        </w:rPr>
        <w:t>l</w:t>
      </w:r>
      <w:r w:rsidRPr="67FF66D3">
        <w:rPr>
          <w:rFonts w:eastAsia="Arial"/>
          <w:spacing w:val="-2"/>
        </w:rPr>
        <w:t>e</w:t>
      </w:r>
      <w:r w:rsidRPr="67FF66D3">
        <w:rPr>
          <w:rFonts w:eastAsia="Arial"/>
        </w:rPr>
        <w:t>te</w:t>
      </w:r>
      <w:r w:rsidRPr="67FF66D3">
        <w:rPr>
          <w:rFonts w:eastAsia="Arial"/>
          <w:spacing w:val="-12"/>
        </w:rPr>
        <w:t xml:space="preserve"> </w:t>
      </w:r>
      <w:r w:rsidRPr="67FF66D3">
        <w:rPr>
          <w:rFonts w:eastAsia="Arial"/>
        </w:rPr>
        <w:t>i</w:t>
      </w:r>
      <w:r w:rsidRPr="67FF66D3">
        <w:rPr>
          <w:rFonts w:eastAsia="Arial"/>
          <w:spacing w:val="-2"/>
        </w:rPr>
        <w:t>n</w:t>
      </w:r>
      <w:r w:rsidRPr="67FF66D3">
        <w:rPr>
          <w:rFonts w:eastAsia="Arial"/>
          <w:spacing w:val="3"/>
        </w:rPr>
        <w:t>f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  <w:spacing w:val="-3"/>
        </w:rPr>
        <w:t>r</w:t>
      </w:r>
      <w:r w:rsidRPr="67FF66D3">
        <w:rPr>
          <w:rFonts w:eastAsia="Arial"/>
          <w:spacing w:val="1"/>
        </w:rPr>
        <w:t>ma</w:t>
      </w:r>
      <w:r w:rsidRPr="67FF66D3">
        <w:rPr>
          <w:rFonts w:eastAsia="Arial"/>
        </w:rPr>
        <w:t>t</w:t>
      </w:r>
      <w:r w:rsidRPr="67FF66D3">
        <w:rPr>
          <w:rFonts w:eastAsia="Arial"/>
          <w:spacing w:val="-2"/>
        </w:rPr>
        <w:t>i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</w:rPr>
        <w:t>n</w:t>
      </w:r>
      <w:r w:rsidRPr="67FF66D3">
        <w:rPr>
          <w:rFonts w:eastAsia="Arial"/>
          <w:spacing w:val="-13"/>
        </w:rPr>
        <w:t xml:space="preserve"> 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</w:rPr>
        <w:t>r</w:t>
      </w:r>
      <w:r w:rsidRPr="67FF66D3">
        <w:rPr>
          <w:rFonts w:eastAsia="Arial"/>
          <w:spacing w:val="-9"/>
        </w:rPr>
        <w:t xml:space="preserve"> </w:t>
      </w:r>
      <w:r w:rsidRPr="67FF66D3">
        <w:rPr>
          <w:rFonts w:eastAsia="Arial"/>
        </w:rPr>
        <w:t>my</w:t>
      </w:r>
      <w:r w:rsidRPr="67FF66D3">
        <w:rPr>
          <w:rFonts w:eastAsia="Arial"/>
          <w:spacing w:val="-12"/>
        </w:rPr>
        <w:t xml:space="preserve"> </w:t>
      </w:r>
      <w:r w:rsidRPr="67FF66D3">
        <w:rPr>
          <w:rFonts w:eastAsia="Arial"/>
        </w:rPr>
        <w:t>c</w:t>
      </w:r>
      <w:r w:rsidRPr="67FF66D3">
        <w:rPr>
          <w:rFonts w:eastAsia="Arial"/>
          <w:spacing w:val="-1"/>
        </w:rPr>
        <w:t>o</w:t>
      </w:r>
      <w:r w:rsidRPr="67FF66D3">
        <w:rPr>
          <w:rFonts w:eastAsia="Arial"/>
          <w:spacing w:val="1"/>
        </w:rPr>
        <w:t>ndu</w:t>
      </w:r>
      <w:r w:rsidRPr="67FF66D3">
        <w:rPr>
          <w:rFonts w:eastAsia="Arial"/>
          <w:spacing w:val="-2"/>
        </w:rPr>
        <w:t>c</w:t>
      </w:r>
      <w:r w:rsidRPr="67FF66D3">
        <w:rPr>
          <w:rFonts w:eastAsia="Arial"/>
        </w:rPr>
        <w:t>t</w:t>
      </w:r>
      <w:r w:rsidRPr="67FF66D3">
        <w:rPr>
          <w:rFonts w:eastAsia="Arial"/>
          <w:spacing w:val="-11"/>
        </w:rPr>
        <w:t xml:space="preserve"> </w:t>
      </w:r>
      <w:r w:rsidRPr="67FF66D3">
        <w:rPr>
          <w:rFonts w:eastAsia="Arial"/>
        </w:rPr>
        <w:t>is</w:t>
      </w:r>
      <w:r w:rsidRPr="67FF66D3">
        <w:rPr>
          <w:rFonts w:eastAsia="Arial"/>
          <w:spacing w:val="-14"/>
        </w:rPr>
        <w:t xml:space="preserve"> 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  <w:spacing w:val="-2"/>
        </w:rPr>
        <w:t>t</w:t>
      </w:r>
      <w:r w:rsidRPr="67FF66D3">
        <w:rPr>
          <w:rFonts w:eastAsia="Arial"/>
          <w:spacing w:val="1"/>
        </w:rPr>
        <w:t>he</w:t>
      </w:r>
      <w:r w:rsidRPr="67FF66D3">
        <w:rPr>
          <w:rFonts w:eastAsia="Arial"/>
        </w:rPr>
        <w:t>r</w:t>
      </w:r>
      <w:r w:rsidRPr="67FF66D3">
        <w:rPr>
          <w:rFonts w:eastAsia="Arial"/>
          <w:spacing w:val="-4"/>
        </w:rPr>
        <w:t>w</w:t>
      </w:r>
      <w:r w:rsidRPr="67FF66D3">
        <w:rPr>
          <w:rFonts w:eastAsia="Arial"/>
        </w:rPr>
        <w:t xml:space="preserve">ise </w:t>
      </w:r>
      <w:r w:rsidRPr="67FF66D3">
        <w:rPr>
          <w:rFonts w:eastAsia="Arial"/>
          <w:spacing w:val="1"/>
        </w:rPr>
        <w:t>un</w:t>
      </w:r>
      <w:r w:rsidRPr="67FF66D3">
        <w:rPr>
          <w:rFonts w:eastAsia="Arial"/>
        </w:rPr>
        <w:t>s</w:t>
      </w:r>
      <w:r w:rsidRPr="67FF66D3">
        <w:rPr>
          <w:rFonts w:eastAsia="Arial"/>
          <w:spacing w:val="1"/>
        </w:rPr>
        <w:t>a</w:t>
      </w:r>
      <w:r w:rsidRPr="67FF66D3">
        <w:rPr>
          <w:rFonts w:eastAsia="Arial"/>
        </w:rPr>
        <w:t>ti</w:t>
      </w:r>
      <w:r w:rsidRPr="67FF66D3">
        <w:rPr>
          <w:rFonts w:eastAsia="Arial"/>
          <w:spacing w:val="-2"/>
        </w:rPr>
        <w:t>s</w:t>
      </w:r>
      <w:r w:rsidRPr="67FF66D3">
        <w:rPr>
          <w:rFonts w:eastAsia="Arial"/>
        </w:rPr>
        <w:t>f</w:t>
      </w:r>
      <w:r w:rsidRPr="67FF66D3">
        <w:rPr>
          <w:rFonts w:eastAsia="Arial"/>
          <w:spacing w:val="1"/>
        </w:rPr>
        <w:t>a</w:t>
      </w:r>
      <w:r w:rsidRPr="67FF66D3">
        <w:rPr>
          <w:rFonts w:eastAsia="Arial"/>
        </w:rPr>
        <w:t>ct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</w:rPr>
        <w:t>r</w:t>
      </w:r>
      <w:r w:rsidRPr="67FF66D3">
        <w:rPr>
          <w:rFonts w:eastAsia="Arial"/>
          <w:spacing w:val="-3"/>
        </w:rPr>
        <w:t>y</w:t>
      </w:r>
      <w:r w:rsidRPr="67FF66D3">
        <w:rPr>
          <w:rFonts w:eastAsia="Arial"/>
        </w:rPr>
        <w:t>,</w:t>
      </w:r>
      <w:r w:rsidRPr="67FF66D3">
        <w:rPr>
          <w:rFonts w:eastAsia="Arial"/>
          <w:spacing w:val="17"/>
        </w:rPr>
        <w:t xml:space="preserve"> </w:t>
      </w:r>
      <w:r w:rsidRPr="67FF66D3">
        <w:rPr>
          <w:rFonts w:eastAsia="Arial"/>
          <w:spacing w:val="-3"/>
        </w:rPr>
        <w:t>the college</w:t>
      </w:r>
      <w:r w:rsidRPr="67FF66D3">
        <w:rPr>
          <w:rFonts w:eastAsia="Arial"/>
          <w:spacing w:val="16"/>
        </w:rPr>
        <w:t xml:space="preserve"> </w:t>
      </w:r>
      <w:r w:rsidRPr="67FF66D3">
        <w:rPr>
          <w:rFonts w:eastAsia="Arial"/>
          <w:spacing w:val="1"/>
        </w:rPr>
        <w:t>m</w:t>
      </w:r>
      <w:r w:rsidRPr="67FF66D3">
        <w:rPr>
          <w:rFonts w:eastAsia="Arial"/>
          <w:spacing w:val="-1"/>
        </w:rPr>
        <w:t>a</w:t>
      </w:r>
      <w:r w:rsidRPr="67FF66D3">
        <w:rPr>
          <w:rFonts w:eastAsia="Arial"/>
        </w:rPr>
        <w:t>y</w:t>
      </w:r>
      <w:r w:rsidRPr="67FF66D3">
        <w:rPr>
          <w:rFonts w:eastAsia="Arial"/>
          <w:spacing w:val="15"/>
        </w:rPr>
        <w:t xml:space="preserve"> </w:t>
      </w:r>
      <w:r w:rsidRPr="67FF66D3">
        <w:rPr>
          <w:rFonts w:eastAsia="Arial"/>
          <w:spacing w:val="-3"/>
        </w:rPr>
        <w:t>w</w:t>
      </w:r>
      <w:r w:rsidRPr="67FF66D3">
        <w:rPr>
          <w:rFonts w:eastAsia="Arial"/>
        </w:rPr>
        <w:t>it</w:t>
      </w:r>
      <w:r w:rsidRPr="67FF66D3">
        <w:rPr>
          <w:rFonts w:eastAsia="Arial"/>
          <w:spacing w:val="1"/>
        </w:rPr>
        <w:t>hd</w:t>
      </w:r>
      <w:r w:rsidRPr="67FF66D3">
        <w:rPr>
          <w:rFonts w:eastAsia="Arial"/>
        </w:rPr>
        <w:t>raw</w:t>
      </w:r>
      <w:r w:rsidRPr="67FF66D3">
        <w:rPr>
          <w:rFonts w:eastAsia="Arial"/>
          <w:spacing w:val="16"/>
        </w:rPr>
        <w:t xml:space="preserve"> </w:t>
      </w:r>
      <w:r w:rsidRPr="67FF66D3">
        <w:rPr>
          <w:rFonts w:eastAsia="Arial"/>
          <w:spacing w:val="-2"/>
        </w:rPr>
        <w:t>my</w:t>
      </w:r>
      <w:r w:rsidRPr="67FF66D3">
        <w:rPr>
          <w:rFonts w:eastAsia="Arial"/>
          <w:spacing w:val="15"/>
        </w:rPr>
        <w:t xml:space="preserve"> </w:t>
      </w:r>
      <w:r w:rsidRPr="67FF66D3">
        <w:rPr>
          <w:rFonts w:eastAsia="Arial"/>
        </w:rPr>
        <w:t>f</w:t>
      </w:r>
      <w:r w:rsidRPr="67FF66D3">
        <w:rPr>
          <w:rFonts w:eastAsia="Arial"/>
          <w:spacing w:val="1"/>
        </w:rPr>
        <w:t>u</w:t>
      </w:r>
      <w:r w:rsidRPr="67FF66D3">
        <w:rPr>
          <w:rFonts w:eastAsia="Arial"/>
          <w:spacing w:val="-1"/>
        </w:rPr>
        <w:t>n</w:t>
      </w:r>
      <w:r w:rsidRPr="67FF66D3">
        <w:rPr>
          <w:rFonts w:eastAsia="Arial"/>
          <w:spacing w:val="1"/>
        </w:rPr>
        <w:t>d</w:t>
      </w:r>
      <w:r w:rsidRPr="67FF66D3">
        <w:rPr>
          <w:rFonts w:eastAsia="Arial"/>
        </w:rPr>
        <w:t>i</w:t>
      </w:r>
      <w:r w:rsidRPr="67FF66D3">
        <w:rPr>
          <w:rFonts w:eastAsia="Arial"/>
          <w:spacing w:val="-2"/>
        </w:rPr>
        <w:t>n</w:t>
      </w:r>
      <w:r w:rsidRPr="67FF66D3">
        <w:rPr>
          <w:rFonts w:eastAsia="Arial"/>
        </w:rPr>
        <w:t xml:space="preserve">g, I may be </w:t>
      </w:r>
      <w:bookmarkStart w:id="14" w:name="_Int_EIWKRXR2"/>
      <w:r w:rsidRPr="67FF66D3">
        <w:rPr>
          <w:rFonts w:eastAsia="Arial"/>
        </w:rPr>
        <w:t>prosecuted</w:t>
      </w:r>
      <w:bookmarkEnd w:id="14"/>
      <w:r w:rsidRPr="67FF66D3">
        <w:rPr>
          <w:rFonts w:eastAsia="Arial"/>
        </w:rPr>
        <w:t xml:space="preserve"> and I will be required to repay any sums of funding received </w:t>
      </w:r>
      <w:r w:rsidRPr="67FF66D3">
        <w:rPr>
          <w:rFonts w:eastAsia="Arial"/>
          <w:spacing w:val="-3"/>
        </w:rPr>
        <w:t>w</w:t>
      </w:r>
      <w:r w:rsidRPr="67FF66D3">
        <w:rPr>
          <w:rFonts w:eastAsia="Arial"/>
          <w:spacing w:val="1"/>
        </w:rPr>
        <w:t>h</w:t>
      </w:r>
      <w:r w:rsidRPr="67FF66D3">
        <w:rPr>
          <w:rFonts w:eastAsia="Arial"/>
        </w:rPr>
        <w:t xml:space="preserve">ich </w:t>
      </w:r>
      <w:r w:rsidRPr="67FF66D3">
        <w:rPr>
          <w:rFonts w:eastAsia="Arial"/>
          <w:spacing w:val="-2"/>
        </w:rPr>
        <w:t>I am</w:t>
      </w:r>
      <w:r w:rsidRPr="67FF66D3">
        <w:rPr>
          <w:rFonts w:eastAsia="Arial"/>
          <w:spacing w:val="1"/>
        </w:rPr>
        <w:t xml:space="preserve"> n</w:t>
      </w:r>
      <w:r w:rsidRPr="67FF66D3">
        <w:rPr>
          <w:rFonts w:eastAsia="Arial"/>
          <w:spacing w:val="-1"/>
        </w:rPr>
        <w:t>o</w:t>
      </w:r>
      <w:r w:rsidRPr="67FF66D3">
        <w:rPr>
          <w:rFonts w:eastAsia="Arial"/>
        </w:rPr>
        <w:t>t</w:t>
      </w:r>
      <w:r w:rsidRPr="67FF66D3">
        <w:rPr>
          <w:rFonts w:eastAsia="Arial"/>
          <w:spacing w:val="1"/>
        </w:rPr>
        <w:t xml:space="preserve"> </w:t>
      </w:r>
      <w:r w:rsidRPr="67FF66D3">
        <w:rPr>
          <w:rFonts w:eastAsia="Arial"/>
          <w:spacing w:val="-1"/>
        </w:rPr>
        <w:t>e</w:t>
      </w:r>
      <w:r w:rsidRPr="67FF66D3">
        <w:rPr>
          <w:rFonts w:eastAsia="Arial"/>
          <w:spacing w:val="1"/>
        </w:rPr>
        <w:t>n</w:t>
      </w:r>
      <w:r w:rsidRPr="67FF66D3">
        <w:rPr>
          <w:rFonts w:eastAsia="Arial"/>
        </w:rPr>
        <w:t>titl</w:t>
      </w:r>
      <w:r w:rsidRPr="67FF66D3">
        <w:rPr>
          <w:rFonts w:eastAsia="Arial"/>
          <w:spacing w:val="1"/>
        </w:rPr>
        <w:t>e</w:t>
      </w:r>
      <w:r w:rsidRPr="67FF66D3">
        <w:rPr>
          <w:rFonts w:eastAsia="Arial"/>
        </w:rPr>
        <w:t>d t</w:t>
      </w:r>
      <w:r w:rsidRPr="67FF66D3">
        <w:rPr>
          <w:rFonts w:eastAsia="Arial"/>
          <w:spacing w:val="1"/>
        </w:rPr>
        <w:t>o</w:t>
      </w:r>
      <w:r w:rsidRPr="67FF66D3">
        <w:rPr>
          <w:rFonts w:eastAsia="Arial"/>
        </w:rPr>
        <w:t>.</w:t>
      </w:r>
    </w:p>
    <w:p w14:paraId="597D0108" w14:textId="77777777" w:rsidR="00672DCF" w:rsidRPr="00934E7D" w:rsidRDefault="00672DCF" w:rsidP="005B17FF">
      <w:pPr>
        <w:pStyle w:val="Bullets"/>
        <w:rPr>
          <w:rFonts w:eastAsia="Arial"/>
        </w:rPr>
      </w:pPr>
      <w:r w:rsidRPr="6AF37B2A">
        <w:rPr>
          <w:rFonts w:eastAsia="Arial"/>
        </w:rPr>
        <w:t xml:space="preserve">I will repay any amount which I have received, or </w:t>
      </w:r>
      <w:bookmarkStart w:id="15" w:name="_Int_UJGUBc02"/>
      <w:r w:rsidRPr="6AF37B2A">
        <w:rPr>
          <w:rFonts w:eastAsia="Arial"/>
        </w:rPr>
        <w:t>had</w:t>
      </w:r>
      <w:bookmarkEnd w:id="15"/>
      <w:r w:rsidRPr="6AF37B2A">
        <w:rPr>
          <w:rFonts w:eastAsia="Arial"/>
        </w:rPr>
        <w:t xml:space="preserve"> paid on my behalf, which is more than the award that was due to me.</w:t>
      </w:r>
    </w:p>
    <w:p w14:paraId="2B9D82FF" w14:textId="77777777" w:rsidR="00672DCF" w:rsidRPr="00934E7D" w:rsidRDefault="00672DCF" w:rsidP="005B17FF">
      <w:pPr>
        <w:pStyle w:val="Bullets"/>
        <w:rPr>
          <w:rFonts w:eastAsia="Arial"/>
          <w:szCs w:val="24"/>
        </w:rPr>
      </w:pPr>
      <w:r w:rsidRPr="00934E7D">
        <w:rPr>
          <w:rFonts w:eastAsia="Arial"/>
          <w:spacing w:val="-2"/>
          <w:szCs w:val="24"/>
        </w:rPr>
        <w:t>I</w:t>
      </w:r>
      <w:r w:rsidRPr="00934E7D">
        <w:rPr>
          <w:rFonts w:eastAsia="Arial"/>
          <w:spacing w:val="2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un</w:t>
      </w:r>
      <w:r w:rsidRPr="00934E7D">
        <w:rPr>
          <w:rFonts w:eastAsia="Arial"/>
          <w:spacing w:val="-1"/>
          <w:szCs w:val="24"/>
        </w:rPr>
        <w:t>d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rsta</w:t>
      </w:r>
      <w:r w:rsidRPr="00934E7D">
        <w:rPr>
          <w:rFonts w:eastAsia="Arial"/>
          <w:spacing w:val="-1"/>
          <w:szCs w:val="24"/>
        </w:rPr>
        <w:t>n</w:t>
      </w:r>
      <w:r w:rsidRPr="00934E7D">
        <w:rPr>
          <w:rFonts w:eastAsia="Arial"/>
          <w:szCs w:val="24"/>
        </w:rPr>
        <w:t>d</w:t>
      </w:r>
      <w:r w:rsidRPr="00934E7D">
        <w:rPr>
          <w:rFonts w:eastAsia="Arial"/>
          <w:spacing w:val="1"/>
          <w:szCs w:val="24"/>
        </w:rPr>
        <w:t xml:space="preserve"> t</w:t>
      </w:r>
      <w:r w:rsidRPr="00934E7D">
        <w:rPr>
          <w:rFonts w:eastAsia="Arial"/>
          <w:spacing w:val="-1"/>
          <w:szCs w:val="24"/>
        </w:rPr>
        <w:t>h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zCs w:val="24"/>
        </w:rPr>
        <w:t>i</w:t>
      </w:r>
      <w:r w:rsidRPr="00934E7D">
        <w:rPr>
          <w:rFonts w:eastAsia="Arial"/>
          <w:spacing w:val="-1"/>
          <w:szCs w:val="24"/>
        </w:rPr>
        <w:t>n</w:t>
      </w:r>
      <w:r w:rsidRPr="00934E7D">
        <w:rPr>
          <w:rFonts w:eastAsia="Arial"/>
          <w:szCs w:val="24"/>
        </w:rPr>
        <w:t>f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>r</w:t>
      </w:r>
      <w:r w:rsidRPr="00934E7D">
        <w:rPr>
          <w:rFonts w:eastAsia="Arial"/>
          <w:spacing w:val="1"/>
          <w:szCs w:val="24"/>
        </w:rPr>
        <w:t>ma</w:t>
      </w:r>
      <w:r w:rsidRPr="00934E7D">
        <w:rPr>
          <w:rFonts w:eastAsia="Arial"/>
          <w:szCs w:val="24"/>
        </w:rPr>
        <w:t>t</w:t>
      </w:r>
      <w:r w:rsidRPr="00934E7D">
        <w:rPr>
          <w:rFonts w:eastAsia="Arial"/>
          <w:spacing w:val="1"/>
          <w:szCs w:val="24"/>
        </w:rPr>
        <w:t>io</w:t>
      </w:r>
      <w:r w:rsidRPr="00934E7D">
        <w:rPr>
          <w:rFonts w:eastAsia="Arial"/>
          <w:szCs w:val="24"/>
        </w:rPr>
        <w:t>n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pacing w:val="-2"/>
          <w:szCs w:val="24"/>
        </w:rPr>
        <w:t>I</w:t>
      </w:r>
      <w:r w:rsidRPr="00934E7D">
        <w:rPr>
          <w:rFonts w:eastAsia="Arial"/>
          <w:spacing w:val="2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h</w:t>
      </w:r>
      <w:r w:rsidRPr="00934E7D">
        <w:rPr>
          <w:rFonts w:eastAsia="Arial"/>
          <w:spacing w:val="1"/>
          <w:szCs w:val="24"/>
        </w:rPr>
        <w:t>a</w:t>
      </w:r>
      <w:r w:rsidRPr="00934E7D">
        <w:rPr>
          <w:rFonts w:eastAsia="Arial"/>
          <w:spacing w:val="-2"/>
          <w:szCs w:val="24"/>
        </w:rPr>
        <w:t>v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1"/>
          <w:szCs w:val="24"/>
        </w:rPr>
        <w:t xml:space="preserve"> p</w:t>
      </w:r>
      <w:r w:rsidRPr="00934E7D">
        <w:rPr>
          <w:rFonts w:eastAsia="Arial"/>
          <w:szCs w:val="24"/>
        </w:rPr>
        <w:t>ro</w:t>
      </w:r>
      <w:r w:rsidRPr="00934E7D">
        <w:rPr>
          <w:rFonts w:eastAsia="Arial"/>
          <w:spacing w:val="-2"/>
          <w:szCs w:val="24"/>
        </w:rPr>
        <w:t>v</w:t>
      </w:r>
      <w:r w:rsidRPr="00934E7D">
        <w:rPr>
          <w:rFonts w:eastAsia="Arial"/>
          <w:szCs w:val="24"/>
        </w:rPr>
        <w:t>id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d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pacing w:val="-2"/>
          <w:szCs w:val="24"/>
        </w:rPr>
        <w:t>w</w:t>
      </w:r>
      <w:r w:rsidRPr="00934E7D">
        <w:rPr>
          <w:rFonts w:eastAsia="Arial"/>
          <w:spacing w:val="2"/>
          <w:szCs w:val="24"/>
        </w:rPr>
        <w:t>i</w:t>
      </w:r>
      <w:r w:rsidRPr="00934E7D">
        <w:rPr>
          <w:rFonts w:eastAsia="Arial"/>
          <w:szCs w:val="24"/>
        </w:rPr>
        <w:t>ll</w:t>
      </w:r>
      <w:r w:rsidRPr="00934E7D">
        <w:rPr>
          <w:rFonts w:eastAsia="Arial"/>
          <w:spacing w:val="-1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b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1"/>
          <w:szCs w:val="24"/>
        </w:rPr>
        <w:t xml:space="preserve"> u</w:t>
      </w:r>
      <w:r w:rsidRPr="00934E7D">
        <w:rPr>
          <w:rFonts w:eastAsia="Arial"/>
          <w:szCs w:val="24"/>
        </w:rPr>
        <w:t>s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d</w:t>
      </w:r>
      <w:r w:rsidRPr="00934E7D">
        <w:rPr>
          <w:rFonts w:eastAsia="Arial"/>
          <w:spacing w:val="2"/>
          <w:szCs w:val="24"/>
        </w:rPr>
        <w:t xml:space="preserve"> </w:t>
      </w:r>
      <w:r w:rsidRPr="00934E7D">
        <w:rPr>
          <w:rFonts w:eastAsia="Arial"/>
          <w:szCs w:val="24"/>
        </w:rPr>
        <w:t>f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 xml:space="preserve">r </w:t>
      </w:r>
      <w:r w:rsidRPr="00934E7D">
        <w:rPr>
          <w:rFonts w:eastAsia="Arial"/>
          <w:spacing w:val="-2"/>
          <w:szCs w:val="24"/>
        </w:rPr>
        <w:t>t</w:t>
      </w:r>
      <w:r w:rsidRPr="00934E7D">
        <w:rPr>
          <w:rFonts w:eastAsia="Arial"/>
          <w:spacing w:val="1"/>
          <w:szCs w:val="24"/>
        </w:rPr>
        <w:t>h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1"/>
          <w:szCs w:val="24"/>
        </w:rPr>
        <w:t xml:space="preserve"> p</w:t>
      </w:r>
      <w:r w:rsidRPr="00934E7D">
        <w:rPr>
          <w:rFonts w:eastAsia="Arial"/>
          <w:szCs w:val="24"/>
        </w:rPr>
        <w:t>re</w:t>
      </w:r>
      <w:r w:rsidRPr="00934E7D">
        <w:rPr>
          <w:rFonts w:eastAsia="Arial"/>
          <w:spacing w:val="-2"/>
          <w:szCs w:val="24"/>
        </w:rPr>
        <w:t>v</w:t>
      </w:r>
      <w:r w:rsidRPr="00934E7D">
        <w:rPr>
          <w:rFonts w:eastAsia="Arial"/>
          <w:spacing w:val="1"/>
          <w:szCs w:val="24"/>
        </w:rPr>
        <w:t>en</w:t>
      </w:r>
      <w:r w:rsidRPr="00934E7D">
        <w:rPr>
          <w:rFonts w:eastAsia="Arial"/>
          <w:spacing w:val="2"/>
          <w:szCs w:val="24"/>
        </w:rPr>
        <w:t>t</w:t>
      </w:r>
      <w:r w:rsidRPr="00934E7D">
        <w:rPr>
          <w:rFonts w:eastAsia="Arial"/>
          <w:szCs w:val="24"/>
        </w:rPr>
        <w:t>i</w:t>
      </w:r>
      <w:r w:rsidRPr="00934E7D">
        <w:rPr>
          <w:rFonts w:eastAsia="Arial"/>
          <w:spacing w:val="-2"/>
          <w:szCs w:val="24"/>
        </w:rPr>
        <w:t>o</w:t>
      </w:r>
      <w:r w:rsidRPr="00934E7D">
        <w:rPr>
          <w:rFonts w:eastAsia="Arial"/>
          <w:szCs w:val="24"/>
        </w:rPr>
        <w:t>n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a</w:t>
      </w:r>
      <w:r w:rsidRPr="00934E7D">
        <w:rPr>
          <w:rFonts w:eastAsia="Arial"/>
          <w:spacing w:val="1"/>
          <w:szCs w:val="24"/>
        </w:rPr>
        <w:t>n</w:t>
      </w:r>
      <w:r w:rsidRPr="00934E7D">
        <w:rPr>
          <w:rFonts w:eastAsia="Arial"/>
          <w:szCs w:val="24"/>
        </w:rPr>
        <w:t>d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d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pacing w:val="-2"/>
          <w:szCs w:val="24"/>
        </w:rPr>
        <w:t>t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cti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>n</w:t>
      </w:r>
      <w:r w:rsidRPr="00934E7D">
        <w:rPr>
          <w:rFonts w:eastAsia="Arial"/>
          <w:spacing w:val="-1"/>
          <w:szCs w:val="24"/>
        </w:rPr>
        <w:t xml:space="preserve"> o</w:t>
      </w:r>
      <w:r w:rsidRPr="00934E7D">
        <w:rPr>
          <w:rFonts w:eastAsia="Arial"/>
          <w:szCs w:val="24"/>
        </w:rPr>
        <w:t>f cr</w:t>
      </w:r>
      <w:r w:rsidRPr="00934E7D">
        <w:rPr>
          <w:rFonts w:eastAsia="Arial"/>
          <w:spacing w:val="-1"/>
          <w:szCs w:val="24"/>
        </w:rPr>
        <w:t>i</w:t>
      </w:r>
      <w:r w:rsidRPr="00934E7D">
        <w:rPr>
          <w:rFonts w:eastAsia="Arial"/>
          <w:spacing w:val="1"/>
          <w:szCs w:val="24"/>
        </w:rPr>
        <w:t>m</w:t>
      </w:r>
      <w:r w:rsidRPr="00934E7D">
        <w:rPr>
          <w:rFonts w:eastAsia="Arial"/>
          <w:szCs w:val="24"/>
        </w:rPr>
        <w:t>e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pacing w:val="-1"/>
          <w:szCs w:val="24"/>
        </w:rPr>
        <w:t>a</w:t>
      </w:r>
      <w:r w:rsidRPr="00934E7D">
        <w:rPr>
          <w:rFonts w:eastAsia="Arial"/>
          <w:spacing w:val="1"/>
          <w:szCs w:val="24"/>
        </w:rPr>
        <w:t>n</w:t>
      </w:r>
      <w:r w:rsidRPr="00934E7D">
        <w:rPr>
          <w:rFonts w:eastAsia="Arial"/>
          <w:szCs w:val="24"/>
        </w:rPr>
        <w:t>d</w:t>
      </w:r>
      <w:r w:rsidRPr="00934E7D">
        <w:rPr>
          <w:rFonts w:eastAsia="Arial"/>
          <w:spacing w:val="3"/>
          <w:szCs w:val="24"/>
        </w:rPr>
        <w:t xml:space="preserve"> I </w:t>
      </w:r>
      <w:r w:rsidRPr="00934E7D">
        <w:rPr>
          <w:rFonts w:eastAsia="Arial"/>
          <w:spacing w:val="-1"/>
          <w:szCs w:val="24"/>
        </w:rPr>
        <w:t>u</w:t>
      </w:r>
      <w:r w:rsidRPr="00934E7D">
        <w:rPr>
          <w:rFonts w:eastAsia="Arial"/>
          <w:spacing w:val="1"/>
          <w:szCs w:val="24"/>
        </w:rPr>
        <w:t>n</w:t>
      </w:r>
      <w:r w:rsidRPr="00934E7D">
        <w:rPr>
          <w:rFonts w:eastAsia="Arial"/>
          <w:spacing w:val="-1"/>
          <w:szCs w:val="24"/>
        </w:rPr>
        <w:t>d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rsta</w:t>
      </w:r>
      <w:r w:rsidRPr="00934E7D">
        <w:rPr>
          <w:rFonts w:eastAsia="Arial"/>
          <w:spacing w:val="-1"/>
          <w:szCs w:val="24"/>
        </w:rPr>
        <w:t>n</w:t>
      </w:r>
      <w:r w:rsidRPr="00934E7D">
        <w:rPr>
          <w:rFonts w:eastAsia="Arial"/>
          <w:szCs w:val="24"/>
        </w:rPr>
        <w:t xml:space="preserve">d </w:t>
      </w:r>
      <w:r w:rsidRPr="00934E7D">
        <w:rPr>
          <w:rFonts w:eastAsia="Arial"/>
          <w:spacing w:val="-3"/>
          <w:szCs w:val="24"/>
        </w:rPr>
        <w:t>the college w</w:t>
      </w:r>
      <w:r w:rsidRPr="00934E7D">
        <w:rPr>
          <w:rFonts w:eastAsia="Arial"/>
          <w:szCs w:val="24"/>
        </w:rPr>
        <w:t>i</w:t>
      </w:r>
      <w:r w:rsidRPr="00934E7D">
        <w:rPr>
          <w:rFonts w:eastAsia="Arial"/>
          <w:spacing w:val="1"/>
          <w:szCs w:val="24"/>
        </w:rPr>
        <w:t>l</w:t>
      </w:r>
      <w:r w:rsidRPr="00934E7D">
        <w:rPr>
          <w:rFonts w:eastAsia="Arial"/>
          <w:szCs w:val="24"/>
        </w:rPr>
        <w:t>l s</w:t>
      </w:r>
      <w:r w:rsidRPr="00934E7D">
        <w:rPr>
          <w:rFonts w:eastAsia="Arial"/>
          <w:spacing w:val="1"/>
          <w:szCs w:val="24"/>
        </w:rPr>
        <w:t>ha</w:t>
      </w:r>
      <w:r w:rsidRPr="00934E7D">
        <w:rPr>
          <w:rFonts w:eastAsia="Arial"/>
          <w:szCs w:val="24"/>
        </w:rPr>
        <w:t xml:space="preserve">re </w:t>
      </w:r>
      <w:r w:rsidRPr="00934E7D">
        <w:rPr>
          <w:rFonts w:eastAsia="Arial"/>
          <w:spacing w:val="1"/>
          <w:szCs w:val="24"/>
        </w:rPr>
        <w:t>th</w:t>
      </w:r>
      <w:r w:rsidRPr="00934E7D">
        <w:rPr>
          <w:rFonts w:eastAsia="Arial"/>
          <w:szCs w:val="24"/>
        </w:rPr>
        <w:t xml:space="preserve">is </w:t>
      </w:r>
      <w:r w:rsidRPr="00934E7D">
        <w:rPr>
          <w:rFonts w:eastAsia="Arial"/>
          <w:spacing w:val="-3"/>
          <w:szCs w:val="24"/>
        </w:rPr>
        <w:t>i</w:t>
      </w:r>
      <w:r w:rsidRPr="00934E7D">
        <w:rPr>
          <w:rFonts w:eastAsia="Arial"/>
          <w:spacing w:val="-1"/>
          <w:szCs w:val="24"/>
        </w:rPr>
        <w:t>n</w:t>
      </w:r>
      <w:r w:rsidRPr="00934E7D">
        <w:rPr>
          <w:rFonts w:eastAsia="Arial"/>
          <w:spacing w:val="3"/>
          <w:szCs w:val="24"/>
        </w:rPr>
        <w:t>f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pacing w:val="-3"/>
          <w:szCs w:val="24"/>
        </w:rPr>
        <w:t>r</w:t>
      </w:r>
      <w:r w:rsidRPr="00934E7D">
        <w:rPr>
          <w:rFonts w:eastAsia="Arial"/>
          <w:spacing w:val="1"/>
          <w:szCs w:val="24"/>
        </w:rPr>
        <w:t>ma</w:t>
      </w:r>
      <w:r w:rsidRPr="00934E7D">
        <w:rPr>
          <w:rFonts w:eastAsia="Arial"/>
          <w:szCs w:val="24"/>
        </w:rPr>
        <w:t>ti</w:t>
      </w:r>
      <w:r w:rsidRPr="00934E7D">
        <w:rPr>
          <w:rFonts w:eastAsia="Arial"/>
          <w:spacing w:val="-1"/>
          <w:szCs w:val="24"/>
        </w:rPr>
        <w:t>o</w:t>
      </w:r>
      <w:r w:rsidRPr="00934E7D">
        <w:rPr>
          <w:rFonts w:eastAsia="Arial"/>
          <w:szCs w:val="24"/>
        </w:rPr>
        <w:t>n</w:t>
      </w:r>
      <w:r w:rsidRPr="00934E7D">
        <w:rPr>
          <w:rFonts w:eastAsia="Arial"/>
          <w:spacing w:val="1"/>
          <w:szCs w:val="24"/>
        </w:rPr>
        <w:t xml:space="preserve"> </w:t>
      </w:r>
      <w:r w:rsidRPr="00934E7D">
        <w:rPr>
          <w:rFonts w:eastAsia="Arial"/>
          <w:spacing w:val="-2"/>
          <w:szCs w:val="24"/>
        </w:rPr>
        <w:t>w</w:t>
      </w:r>
      <w:r w:rsidRPr="00934E7D">
        <w:rPr>
          <w:rFonts w:eastAsia="Arial"/>
          <w:szCs w:val="24"/>
        </w:rPr>
        <w:t>ith</w:t>
      </w:r>
      <w:r w:rsidRPr="00934E7D">
        <w:rPr>
          <w:rFonts w:eastAsia="Arial"/>
          <w:spacing w:val="1"/>
          <w:szCs w:val="24"/>
        </w:rPr>
        <w:t xml:space="preserve"> o</w:t>
      </w:r>
      <w:r w:rsidRPr="00934E7D">
        <w:rPr>
          <w:rFonts w:eastAsia="Arial"/>
          <w:szCs w:val="24"/>
        </w:rPr>
        <w:t>t</w:t>
      </w:r>
      <w:r w:rsidRPr="00934E7D">
        <w:rPr>
          <w:rFonts w:eastAsia="Arial"/>
          <w:spacing w:val="-1"/>
          <w:szCs w:val="24"/>
        </w:rPr>
        <w:t>h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r b</w:t>
      </w:r>
      <w:r w:rsidRPr="00934E7D">
        <w:rPr>
          <w:rFonts w:eastAsia="Arial"/>
          <w:spacing w:val="-1"/>
          <w:szCs w:val="24"/>
        </w:rPr>
        <w:t>o</w:t>
      </w:r>
      <w:r w:rsidRPr="00934E7D">
        <w:rPr>
          <w:rFonts w:eastAsia="Arial"/>
          <w:spacing w:val="1"/>
          <w:szCs w:val="24"/>
        </w:rPr>
        <w:t>d</w:t>
      </w:r>
      <w:r w:rsidRPr="00934E7D">
        <w:rPr>
          <w:rFonts w:eastAsia="Arial"/>
          <w:spacing w:val="-3"/>
          <w:szCs w:val="24"/>
        </w:rPr>
        <w:t>i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s</w:t>
      </w:r>
      <w:r w:rsidRPr="00934E7D">
        <w:rPr>
          <w:rFonts w:eastAsia="Arial"/>
          <w:spacing w:val="-2"/>
          <w:szCs w:val="24"/>
        </w:rPr>
        <w:t xml:space="preserve"> </w:t>
      </w:r>
      <w:r w:rsidRPr="00934E7D">
        <w:rPr>
          <w:rFonts w:eastAsia="Arial"/>
          <w:spacing w:val="3"/>
          <w:szCs w:val="24"/>
        </w:rPr>
        <w:t>f</w:t>
      </w:r>
      <w:r w:rsidRPr="00934E7D">
        <w:rPr>
          <w:rFonts w:eastAsia="Arial"/>
          <w:spacing w:val="1"/>
          <w:szCs w:val="24"/>
        </w:rPr>
        <w:t>o</w:t>
      </w:r>
      <w:r w:rsidRPr="00934E7D">
        <w:rPr>
          <w:rFonts w:eastAsia="Arial"/>
          <w:szCs w:val="24"/>
        </w:rPr>
        <w:t xml:space="preserve">r </w:t>
      </w:r>
      <w:r w:rsidRPr="00934E7D">
        <w:rPr>
          <w:rFonts w:eastAsia="Arial"/>
          <w:spacing w:val="-2"/>
          <w:szCs w:val="24"/>
        </w:rPr>
        <w:t>t</w:t>
      </w:r>
      <w:r w:rsidRPr="00934E7D">
        <w:rPr>
          <w:rFonts w:eastAsia="Arial"/>
          <w:spacing w:val="1"/>
          <w:szCs w:val="24"/>
        </w:rPr>
        <w:t>he</w:t>
      </w:r>
      <w:r w:rsidRPr="00934E7D">
        <w:rPr>
          <w:rFonts w:eastAsia="Arial"/>
          <w:szCs w:val="24"/>
        </w:rPr>
        <w:t>se</w:t>
      </w:r>
      <w:r w:rsidRPr="00934E7D">
        <w:rPr>
          <w:rFonts w:eastAsia="Arial"/>
          <w:spacing w:val="-1"/>
          <w:szCs w:val="24"/>
        </w:rPr>
        <w:t xml:space="preserve"> </w:t>
      </w:r>
      <w:r w:rsidRPr="00934E7D">
        <w:rPr>
          <w:rFonts w:eastAsia="Arial"/>
          <w:spacing w:val="1"/>
          <w:szCs w:val="24"/>
        </w:rPr>
        <w:t>pu</w:t>
      </w:r>
      <w:r w:rsidRPr="00934E7D">
        <w:rPr>
          <w:rFonts w:eastAsia="Arial"/>
          <w:spacing w:val="-3"/>
          <w:szCs w:val="24"/>
        </w:rPr>
        <w:t>r</w:t>
      </w:r>
      <w:r w:rsidRPr="00934E7D">
        <w:rPr>
          <w:rFonts w:eastAsia="Arial"/>
          <w:spacing w:val="1"/>
          <w:szCs w:val="24"/>
        </w:rPr>
        <w:t>po</w:t>
      </w:r>
      <w:r w:rsidRPr="00934E7D">
        <w:rPr>
          <w:rFonts w:eastAsia="Arial"/>
          <w:szCs w:val="24"/>
        </w:rPr>
        <w:t>s</w:t>
      </w:r>
      <w:r w:rsidRPr="00934E7D">
        <w:rPr>
          <w:rFonts w:eastAsia="Arial"/>
          <w:spacing w:val="1"/>
          <w:szCs w:val="24"/>
        </w:rPr>
        <w:t>e</w:t>
      </w:r>
      <w:r w:rsidRPr="00934E7D">
        <w:rPr>
          <w:rFonts w:eastAsia="Arial"/>
          <w:szCs w:val="24"/>
        </w:rPr>
        <w:t>s.</w:t>
      </w:r>
    </w:p>
    <w:p w14:paraId="16B0FBFF" w14:textId="77777777" w:rsidR="00672DCF" w:rsidRPr="008145FC" w:rsidRDefault="00672DCF" w:rsidP="005B17FF">
      <w:pPr>
        <w:widowControl w:val="0"/>
        <w:rPr>
          <w:rFonts w:eastAsia="Calibri" w:cs="Calibri"/>
          <w:szCs w:val="24"/>
        </w:rPr>
      </w:pPr>
    </w:p>
    <w:p w14:paraId="1EC018AA" w14:textId="77777777" w:rsidR="00672DCF" w:rsidRDefault="00672DCF" w:rsidP="00672DCF">
      <w:pPr>
        <w:widowControl w:val="0"/>
        <w:ind w:right="512"/>
        <w:rPr>
          <w:rFonts w:eastAsia="Arial" w:cs="Calibri"/>
          <w:b/>
          <w:bCs/>
          <w:szCs w:val="24"/>
        </w:rPr>
      </w:pPr>
      <w:r w:rsidRPr="4DAD31B3">
        <w:rPr>
          <w:rFonts w:eastAsia="Arial" w:cs="Calibri"/>
          <w:b/>
          <w:bCs/>
          <w:szCs w:val="24"/>
        </w:rPr>
        <w:t>I</w:t>
      </w:r>
      <w:r w:rsidRPr="4DAD31B3">
        <w:rPr>
          <w:rFonts w:eastAsia="Arial" w:cs="Calibri"/>
          <w:b/>
          <w:bCs/>
          <w:spacing w:val="1"/>
          <w:szCs w:val="24"/>
        </w:rPr>
        <w:t xml:space="preserve"> de</w:t>
      </w:r>
      <w:r w:rsidRPr="4DAD31B3">
        <w:rPr>
          <w:rFonts w:eastAsia="Arial" w:cs="Calibri"/>
          <w:b/>
          <w:bCs/>
          <w:szCs w:val="24"/>
        </w:rPr>
        <w:t>clar</w:t>
      </w:r>
      <w:r w:rsidRPr="4DAD31B3">
        <w:rPr>
          <w:rFonts w:eastAsia="Arial" w:cs="Calibri"/>
          <w:b/>
          <w:bCs/>
          <w:spacing w:val="-2"/>
          <w:szCs w:val="24"/>
        </w:rPr>
        <w:t>e</w:t>
      </w:r>
      <w:r w:rsidRPr="4DAD31B3">
        <w:rPr>
          <w:rFonts w:eastAsia="Arial" w:cs="Calibri"/>
          <w:b/>
          <w:bCs/>
          <w:szCs w:val="24"/>
        </w:rPr>
        <w:t>,</w:t>
      </w:r>
      <w:r w:rsidRPr="4DAD31B3">
        <w:rPr>
          <w:rFonts w:eastAsia="Arial" w:cs="Calibri"/>
          <w:b/>
          <w:bCs/>
          <w:spacing w:val="2"/>
          <w:szCs w:val="24"/>
        </w:rPr>
        <w:t xml:space="preserve"> </w:t>
      </w:r>
      <w:r w:rsidRPr="4DAD31B3">
        <w:rPr>
          <w:rFonts w:eastAsia="Arial" w:cs="Calibri"/>
          <w:b/>
          <w:bCs/>
          <w:szCs w:val="24"/>
        </w:rPr>
        <w:t>to</w:t>
      </w:r>
      <w:r w:rsidRPr="4DAD31B3">
        <w:rPr>
          <w:rFonts w:eastAsia="Arial" w:cs="Calibri"/>
          <w:b/>
          <w:bCs/>
          <w:spacing w:val="-1"/>
          <w:szCs w:val="24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</w:rPr>
        <w:t>t</w:t>
      </w:r>
      <w:r w:rsidRPr="4DAD31B3">
        <w:rPr>
          <w:rFonts w:eastAsia="Arial" w:cs="Calibri"/>
          <w:b/>
          <w:bCs/>
          <w:spacing w:val="-1"/>
          <w:szCs w:val="24"/>
        </w:rPr>
        <w:t>h</w:t>
      </w:r>
      <w:r w:rsidRPr="4DAD31B3">
        <w:rPr>
          <w:rFonts w:eastAsia="Arial" w:cs="Calibri"/>
          <w:b/>
          <w:bCs/>
          <w:szCs w:val="24"/>
        </w:rPr>
        <w:t>e</w:t>
      </w:r>
      <w:r w:rsidRPr="4DAD31B3">
        <w:rPr>
          <w:rFonts w:eastAsia="Arial" w:cs="Calibri"/>
          <w:b/>
          <w:bCs/>
          <w:spacing w:val="1"/>
          <w:szCs w:val="24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</w:rPr>
        <w:t>b</w:t>
      </w:r>
      <w:r w:rsidRPr="4DAD31B3">
        <w:rPr>
          <w:rFonts w:eastAsia="Arial" w:cs="Calibri"/>
          <w:b/>
          <w:bCs/>
          <w:spacing w:val="1"/>
          <w:szCs w:val="24"/>
        </w:rPr>
        <w:t>e</w:t>
      </w:r>
      <w:r w:rsidRPr="4DAD31B3">
        <w:rPr>
          <w:rFonts w:eastAsia="Arial" w:cs="Calibri"/>
          <w:b/>
          <w:bCs/>
          <w:szCs w:val="24"/>
        </w:rPr>
        <w:t>st</w:t>
      </w:r>
      <w:r w:rsidRPr="4DAD31B3">
        <w:rPr>
          <w:rFonts w:eastAsia="Arial" w:cs="Calibri"/>
          <w:b/>
          <w:bCs/>
          <w:spacing w:val="1"/>
          <w:szCs w:val="24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</w:rPr>
        <w:t>o</w:t>
      </w:r>
      <w:r w:rsidRPr="4DAD31B3">
        <w:rPr>
          <w:rFonts w:eastAsia="Arial" w:cs="Calibri"/>
          <w:b/>
          <w:bCs/>
          <w:szCs w:val="24"/>
        </w:rPr>
        <w:t>f</w:t>
      </w:r>
      <w:r w:rsidRPr="4DAD31B3">
        <w:rPr>
          <w:rFonts w:eastAsia="Arial" w:cs="Calibri"/>
          <w:b/>
          <w:bCs/>
          <w:spacing w:val="-2"/>
          <w:szCs w:val="24"/>
        </w:rPr>
        <w:t xml:space="preserve"> </w:t>
      </w:r>
      <w:r w:rsidRPr="4DAD31B3">
        <w:rPr>
          <w:rFonts w:eastAsia="Arial" w:cs="Calibri"/>
          <w:b/>
          <w:bCs/>
          <w:spacing w:val="2"/>
          <w:szCs w:val="24"/>
        </w:rPr>
        <w:t>m</w:t>
      </w:r>
      <w:r w:rsidRPr="4DAD31B3">
        <w:rPr>
          <w:rFonts w:eastAsia="Arial" w:cs="Calibri"/>
          <w:b/>
          <w:bCs/>
          <w:szCs w:val="24"/>
        </w:rPr>
        <w:t>y</w:t>
      </w:r>
      <w:r w:rsidRPr="4DAD31B3">
        <w:rPr>
          <w:rFonts w:eastAsia="Arial" w:cs="Calibri"/>
          <w:b/>
          <w:bCs/>
          <w:spacing w:val="-2"/>
          <w:szCs w:val="24"/>
        </w:rPr>
        <w:t xml:space="preserve"> </w:t>
      </w:r>
      <w:r w:rsidRPr="4DAD31B3">
        <w:rPr>
          <w:rFonts w:eastAsia="Arial" w:cs="Calibri"/>
          <w:b/>
          <w:bCs/>
          <w:szCs w:val="24"/>
        </w:rPr>
        <w:t>k</w:t>
      </w:r>
      <w:r w:rsidRPr="4DAD31B3">
        <w:rPr>
          <w:rFonts w:eastAsia="Arial" w:cs="Calibri"/>
          <w:b/>
          <w:bCs/>
          <w:spacing w:val="1"/>
          <w:szCs w:val="24"/>
        </w:rPr>
        <w:t>no</w:t>
      </w:r>
      <w:r w:rsidRPr="4DAD31B3">
        <w:rPr>
          <w:rFonts w:eastAsia="Arial" w:cs="Calibri"/>
          <w:b/>
          <w:bCs/>
          <w:spacing w:val="-3"/>
          <w:szCs w:val="24"/>
        </w:rPr>
        <w:t>w</w:t>
      </w:r>
      <w:r w:rsidRPr="4DAD31B3">
        <w:rPr>
          <w:rFonts w:eastAsia="Arial" w:cs="Calibri"/>
          <w:b/>
          <w:bCs/>
          <w:szCs w:val="24"/>
        </w:rPr>
        <w:t>le</w:t>
      </w:r>
      <w:r w:rsidRPr="4DAD31B3">
        <w:rPr>
          <w:rFonts w:eastAsia="Arial" w:cs="Calibri"/>
          <w:b/>
          <w:bCs/>
          <w:spacing w:val="1"/>
          <w:szCs w:val="24"/>
        </w:rPr>
        <w:t>d</w:t>
      </w:r>
      <w:r w:rsidRPr="4DAD31B3">
        <w:rPr>
          <w:rFonts w:eastAsia="Arial" w:cs="Calibri"/>
          <w:b/>
          <w:bCs/>
          <w:spacing w:val="-1"/>
          <w:szCs w:val="24"/>
        </w:rPr>
        <w:t>g</w:t>
      </w:r>
      <w:r w:rsidRPr="4DAD31B3">
        <w:rPr>
          <w:rFonts w:eastAsia="Arial" w:cs="Calibri"/>
          <w:b/>
          <w:bCs/>
          <w:szCs w:val="24"/>
        </w:rPr>
        <w:t>e</w:t>
      </w:r>
      <w:r w:rsidRPr="4DAD31B3">
        <w:rPr>
          <w:rFonts w:eastAsia="Arial" w:cs="Calibri"/>
          <w:b/>
          <w:bCs/>
          <w:spacing w:val="1"/>
          <w:szCs w:val="24"/>
        </w:rPr>
        <w:t xml:space="preserve"> an</w:t>
      </w:r>
      <w:r w:rsidRPr="4DAD31B3">
        <w:rPr>
          <w:rFonts w:eastAsia="Arial" w:cs="Calibri"/>
          <w:b/>
          <w:bCs/>
          <w:szCs w:val="24"/>
        </w:rPr>
        <w:t>d</w:t>
      </w:r>
      <w:r w:rsidRPr="4DAD31B3">
        <w:rPr>
          <w:rFonts w:eastAsia="Arial" w:cs="Calibri"/>
          <w:b/>
          <w:bCs/>
          <w:spacing w:val="-1"/>
          <w:szCs w:val="24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</w:rPr>
        <w:t>be</w:t>
      </w:r>
      <w:r w:rsidRPr="4DAD31B3">
        <w:rPr>
          <w:rFonts w:eastAsia="Arial" w:cs="Calibri"/>
          <w:b/>
          <w:bCs/>
          <w:spacing w:val="-3"/>
          <w:szCs w:val="24"/>
        </w:rPr>
        <w:t>l</w:t>
      </w:r>
      <w:r w:rsidRPr="4DAD31B3">
        <w:rPr>
          <w:rFonts w:eastAsia="Arial" w:cs="Calibri"/>
          <w:b/>
          <w:bCs/>
          <w:szCs w:val="24"/>
        </w:rPr>
        <w:t>ie</w:t>
      </w:r>
      <w:r w:rsidRPr="4DAD31B3">
        <w:rPr>
          <w:rFonts w:eastAsia="Arial" w:cs="Calibri"/>
          <w:b/>
          <w:bCs/>
          <w:spacing w:val="1"/>
          <w:szCs w:val="24"/>
        </w:rPr>
        <w:t>f</w:t>
      </w:r>
      <w:r w:rsidRPr="4DAD31B3">
        <w:rPr>
          <w:rFonts w:eastAsia="Arial" w:cs="Calibri"/>
          <w:b/>
          <w:bCs/>
          <w:szCs w:val="24"/>
        </w:rPr>
        <w:t>,</w:t>
      </w:r>
      <w:r w:rsidRPr="4DAD31B3">
        <w:rPr>
          <w:rFonts w:eastAsia="Arial" w:cs="Calibri"/>
          <w:b/>
          <w:bCs/>
          <w:spacing w:val="1"/>
          <w:szCs w:val="24"/>
        </w:rPr>
        <w:t xml:space="preserve"> that </w:t>
      </w:r>
      <w:r w:rsidRPr="4DAD31B3">
        <w:rPr>
          <w:rFonts w:eastAsia="Arial" w:cs="Calibri"/>
          <w:b/>
          <w:bCs/>
          <w:szCs w:val="24"/>
        </w:rPr>
        <w:t>t</w:t>
      </w:r>
      <w:r w:rsidRPr="4DAD31B3">
        <w:rPr>
          <w:rFonts w:eastAsia="Arial" w:cs="Calibri"/>
          <w:b/>
          <w:bCs/>
          <w:spacing w:val="-1"/>
          <w:szCs w:val="24"/>
        </w:rPr>
        <w:t>h</w:t>
      </w:r>
      <w:r w:rsidRPr="4DAD31B3">
        <w:rPr>
          <w:rFonts w:eastAsia="Arial" w:cs="Calibri"/>
          <w:b/>
          <w:bCs/>
          <w:szCs w:val="24"/>
        </w:rPr>
        <w:t>e</w:t>
      </w:r>
      <w:r w:rsidRPr="4DAD31B3">
        <w:rPr>
          <w:rFonts w:eastAsia="Arial" w:cs="Calibri"/>
          <w:b/>
          <w:bCs/>
          <w:spacing w:val="1"/>
          <w:szCs w:val="24"/>
        </w:rPr>
        <w:t xml:space="preserve"> </w:t>
      </w:r>
      <w:r w:rsidRPr="4DAD31B3">
        <w:rPr>
          <w:rFonts w:eastAsia="Arial" w:cs="Calibri"/>
          <w:b/>
          <w:bCs/>
          <w:szCs w:val="24"/>
        </w:rPr>
        <w:t>information I</w:t>
      </w:r>
      <w:r w:rsidRPr="4DAD31B3">
        <w:rPr>
          <w:rFonts w:eastAsia="Arial" w:cs="Calibri"/>
          <w:b/>
          <w:bCs/>
          <w:spacing w:val="-1"/>
          <w:szCs w:val="24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</w:rPr>
        <w:t>ha</w:t>
      </w:r>
      <w:r w:rsidRPr="4DAD31B3">
        <w:rPr>
          <w:rFonts w:eastAsia="Arial" w:cs="Calibri"/>
          <w:b/>
          <w:bCs/>
          <w:spacing w:val="-2"/>
          <w:szCs w:val="24"/>
        </w:rPr>
        <w:t>v</w:t>
      </w:r>
      <w:r w:rsidRPr="4DAD31B3">
        <w:rPr>
          <w:rFonts w:eastAsia="Arial" w:cs="Calibri"/>
          <w:b/>
          <w:bCs/>
          <w:szCs w:val="24"/>
        </w:rPr>
        <w:t>e</w:t>
      </w:r>
      <w:r w:rsidRPr="4DAD31B3">
        <w:rPr>
          <w:rFonts w:eastAsia="Arial" w:cs="Calibri"/>
          <w:b/>
          <w:bCs/>
          <w:spacing w:val="1"/>
          <w:szCs w:val="24"/>
        </w:rPr>
        <w:t xml:space="preserve"> </w:t>
      </w:r>
      <w:r w:rsidRPr="4DAD31B3">
        <w:rPr>
          <w:rFonts w:eastAsia="Arial" w:cs="Calibri"/>
          <w:b/>
          <w:bCs/>
          <w:szCs w:val="24"/>
        </w:rPr>
        <w:t>provided</w:t>
      </w:r>
      <w:r w:rsidRPr="4DAD31B3">
        <w:rPr>
          <w:rFonts w:eastAsia="Arial" w:cs="Calibri"/>
          <w:b/>
          <w:bCs/>
          <w:spacing w:val="1"/>
          <w:szCs w:val="24"/>
        </w:rPr>
        <w:t xml:space="preserve"> o</w:t>
      </w:r>
      <w:r w:rsidRPr="4DAD31B3">
        <w:rPr>
          <w:rFonts w:eastAsia="Arial" w:cs="Calibri"/>
          <w:b/>
          <w:bCs/>
          <w:szCs w:val="24"/>
        </w:rPr>
        <w:t>n</w:t>
      </w:r>
      <w:r w:rsidRPr="4DAD31B3">
        <w:rPr>
          <w:rFonts w:eastAsia="Arial" w:cs="Calibri"/>
          <w:b/>
          <w:bCs/>
          <w:spacing w:val="1"/>
          <w:szCs w:val="24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</w:rPr>
        <w:t>t</w:t>
      </w:r>
      <w:r w:rsidRPr="4DAD31B3">
        <w:rPr>
          <w:rFonts w:eastAsia="Arial" w:cs="Calibri"/>
          <w:b/>
          <w:bCs/>
          <w:spacing w:val="1"/>
          <w:szCs w:val="24"/>
        </w:rPr>
        <w:t>h</w:t>
      </w:r>
      <w:r w:rsidRPr="4DAD31B3">
        <w:rPr>
          <w:rFonts w:eastAsia="Arial" w:cs="Calibri"/>
          <w:b/>
          <w:bCs/>
          <w:szCs w:val="24"/>
        </w:rPr>
        <w:t>is</w:t>
      </w:r>
      <w:r w:rsidRPr="4DAD31B3">
        <w:rPr>
          <w:rFonts w:eastAsia="Arial" w:cs="Calibri"/>
          <w:b/>
          <w:bCs/>
          <w:spacing w:val="-2"/>
          <w:szCs w:val="24"/>
        </w:rPr>
        <w:t xml:space="preserve"> </w:t>
      </w:r>
      <w:r w:rsidRPr="4DAD31B3">
        <w:rPr>
          <w:rFonts w:eastAsia="Arial" w:cs="Calibri"/>
          <w:b/>
          <w:bCs/>
          <w:spacing w:val="3"/>
          <w:szCs w:val="24"/>
        </w:rPr>
        <w:t>f</w:t>
      </w:r>
      <w:r w:rsidRPr="4DAD31B3">
        <w:rPr>
          <w:rFonts w:eastAsia="Arial" w:cs="Calibri"/>
          <w:b/>
          <w:bCs/>
          <w:spacing w:val="1"/>
          <w:szCs w:val="24"/>
        </w:rPr>
        <w:t>o</w:t>
      </w:r>
      <w:r w:rsidRPr="4DAD31B3">
        <w:rPr>
          <w:rFonts w:eastAsia="Arial" w:cs="Calibri"/>
          <w:b/>
          <w:bCs/>
          <w:spacing w:val="-3"/>
          <w:szCs w:val="24"/>
        </w:rPr>
        <w:t>r</w:t>
      </w:r>
      <w:r w:rsidRPr="4DAD31B3">
        <w:rPr>
          <w:rFonts w:eastAsia="Arial" w:cs="Calibri"/>
          <w:b/>
          <w:bCs/>
          <w:szCs w:val="24"/>
        </w:rPr>
        <w:t>m</w:t>
      </w:r>
      <w:r w:rsidRPr="4DAD31B3">
        <w:rPr>
          <w:rFonts w:eastAsia="Arial" w:cs="Calibri"/>
          <w:b/>
          <w:bCs/>
          <w:spacing w:val="1"/>
          <w:szCs w:val="24"/>
        </w:rPr>
        <w:t xml:space="preserve"> </w:t>
      </w:r>
      <w:r w:rsidRPr="4DAD31B3">
        <w:rPr>
          <w:rFonts w:eastAsia="Arial" w:cs="Calibri"/>
          <w:b/>
          <w:bCs/>
          <w:szCs w:val="24"/>
        </w:rPr>
        <w:t>is</w:t>
      </w:r>
      <w:r w:rsidRPr="4DAD31B3">
        <w:rPr>
          <w:rFonts w:eastAsia="Arial" w:cs="Calibri"/>
          <w:b/>
          <w:bCs/>
          <w:spacing w:val="-2"/>
          <w:szCs w:val="24"/>
        </w:rPr>
        <w:t xml:space="preserve"> </w:t>
      </w:r>
      <w:r w:rsidRPr="4DAD31B3">
        <w:rPr>
          <w:rFonts w:eastAsia="Arial" w:cs="Calibri"/>
          <w:b/>
          <w:bCs/>
          <w:szCs w:val="24"/>
        </w:rPr>
        <w:t xml:space="preserve">complete </w:t>
      </w:r>
      <w:r w:rsidRPr="4DAD31B3">
        <w:rPr>
          <w:rFonts w:eastAsia="Arial" w:cs="Calibri"/>
          <w:b/>
          <w:bCs/>
          <w:spacing w:val="1"/>
          <w:szCs w:val="24"/>
        </w:rPr>
        <w:t>an</w:t>
      </w:r>
      <w:r w:rsidRPr="4DAD31B3">
        <w:rPr>
          <w:rFonts w:eastAsia="Arial" w:cs="Calibri"/>
          <w:b/>
          <w:bCs/>
          <w:szCs w:val="24"/>
        </w:rPr>
        <w:t xml:space="preserve">d </w:t>
      </w:r>
      <w:r w:rsidRPr="4DAD31B3">
        <w:rPr>
          <w:rFonts w:eastAsia="Arial" w:cs="Calibri"/>
          <w:b/>
          <w:bCs/>
          <w:spacing w:val="1"/>
          <w:szCs w:val="24"/>
        </w:rPr>
        <w:t>a</w:t>
      </w:r>
      <w:r w:rsidRPr="4DAD31B3">
        <w:rPr>
          <w:rFonts w:eastAsia="Arial" w:cs="Calibri"/>
          <w:b/>
          <w:bCs/>
          <w:szCs w:val="24"/>
        </w:rPr>
        <w:t>cc</w:t>
      </w:r>
      <w:r w:rsidRPr="4DAD31B3">
        <w:rPr>
          <w:rFonts w:eastAsia="Arial" w:cs="Calibri"/>
          <w:b/>
          <w:bCs/>
          <w:spacing w:val="1"/>
          <w:szCs w:val="24"/>
        </w:rPr>
        <w:t>u</w:t>
      </w:r>
      <w:r w:rsidRPr="4DAD31B3">
        <w:rPr>
          <w:rFonts w:eastAsia="Arial" w:cs="Calibri"/>
          <w:b/>
          <w:bCs/>
          <w:szCs w:val="24"/>
        </w:rPr>
        <w:t>rat</w:t>
      </w:r>
      <w:r w:rsidRPr="4DAD31B3">
        <w:rPr>
          <w:rFonts w:eastAsia="Arial" w:cs="Calibri"/>
          <w:b/>
          <w:bCs/>
          <w:spacing w:val="-1"/>
          <w:szCs w:val="24"/>
        </w:rPr>
        <w:t>e</w:t>
      </w:r>
      <w:r w:rsidRPr="4DAD31B3">
        <w:rPr>
          <w:rFonts w:eastAsia="Arial" w:cs="Calibri"/>
          <w:b/>
          <w:bCs/>
          <w:szCs w:val="24"/>
        </w:rPr>
        <w:t>.</w:t>
      </w:r>
    </w:p>
    <w:p w14:paraId="4A7EFFFC" w14:textId="77777777" w:rsidR="00672DCF" w:rsidRPr="008145FC" w:rsidRDefault="00672DCF" w:rsidP="00672DCF">
      <w:pPr>
        <w:widowControl w:val="0"/>
        <w:ind w:right="512"/>
        <w:rPr>
          <w:rFonts w:eastAsia="Arial" w:cs="Calibri"/>
          <w:b/>
          <w:szCs w:val="24"/>
        </w:rPr>
      </w:pPr>
    </w:p>
    <w:p w14:paraId="052F324E" w14:textId="77777777" w:rsidR="00672DCF" w:rsidRPr="008145FC" w:rsidRDefault="00672DCF" w:rsidP="00672DCF">
      <w:pPr>
        <w:widowControl w:val="0"/>
        <w:spacing w:before="11"/>
        <w:rPr>
          <w:rFonts w:eastAsia="Calibri" w:cs="Calibri"/>
          <w:b/>
          <w:sz w:val="20"/>
          <w:szCs w:val="20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2F97A4" wp14:editId="1D1E94FD">
                <wp:simplePos x="0" y="0"/>
                <wp:positionH relativeFrom="column">
                  <wp:posOffset>990600</wp:posOffset>
                </wp:positionH>
                <wp:positionV relativeFrom="paragraph">
                  <wp:posOffset>94615</wp:posOffset>
                </wp:positionV>
                <wp:extent cx="2621280" cy="586740"/>
                <wp:effectExtent l="0" t="0" r="26670" b="22860"/>
                <wp:wrapNone/>
                <wp:docPr id="299" name="Text Box 2" descr="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81632862"/>
                              <w:showingPlcHdr/>
                              <w:text/>
                            </w:sdtPr>
                            <w:sdtContent>
                              <w:p w14:paraId="082819C0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97A4" id="_x0000_s1033" type="#_x0000_t202" alt="Signature" style="position:absolute;margin-left:78pt;margin-top:7.45pt;width:206.4pt;height:46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">
                <v:textbox>
                  <w:txbxContent>
                    <w:sdt>
                      <w:sdtPr>
                        <w:id w:val="681632862"/>
                        <w:showingPlcHdr/>
                        <w:text/>
                      </w:sdtPr>
                      <w:sdtContent>
                        <w:p w14:paraId="082819C0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EA97FF2" w14:textId="77777777" w:rsidR="00672DCF" w:rsidRPr="008145FC" w:rsidRDefault="00672DCF" w:rsidP="00672DCF">
      <w:pPr>
        <w:widowControl w:val="0"/>
        <w:ind w:right="-20"/>
        <w:rPr>
          <w:rFonts w:eastAsia="Arial" w:cs="Calibri"/>
          <w:b/>
          <w:szCs w:val="24"/>
        </w:rPr>
      </w:pPr>
      <w:r w:rsidRPr="008145FC">
        <w:rPr>
          <w:rFonts w:eastAsia="Arial" w:cs="Calibri"/>
          <w:b/>
          <w:position w:val="-1"/>
          <w:szCs w:val="24"/>
        </w:rPr>
        <w:t>Si</w:t>
      </w:r>
      <w:r w:rsidRPr="008145FC">
        <w:rPr>
          <w:rFonts w:eastAsia="Arial" w:cs="Calibri"/>
          <w:b/>
          <w:spacing w:val="-2"/>
          <w:position w:val="-1"/>
          <w:szCs w:val="24"/>
        </w:rPr>
        <w:t>g</w:t>
      </w:r>
      <w:r w:rsidRPr="008145FC">
        <w:rPr>
          <w:rFonts w:eastAsia="Arial" w:cs="Calibri"/>
          <w:b/>
          <w:spacing w:val="1"/>
          <w:position w:val="-1"/>
          <w:szCs w:val="24"/>
        </w:rPr>
        <w:t>natu</w:t>
      </w:r>
      <w:r w:rsidRPr="008145FC">
        <w:rPr>
          <w:rFonts w:eastAsia="Arial" w:cs="Calibri"/>
          <w:b/>
          <w:position w:val="-1"/>
          <w:szCs w:val="24"/>
        </w:rPr>
        <w:t>re</w:t>
      </w:r>
    </w:p>
    <w:p w14:paraId="479E6E29" w14:textId="77777777" w:rsidR="00672DCF" w:rsidRPr="008145FC" w:rsidRDefault="00672DCF" w:rsidP="00672DCF">
      <w:pPr>
        <w:widowControl w:val="0"/>
        <w:rPr>
          <w:rFonts w:eastAsia="Calibri" w:cs="Calibri"/>
          <w:b/>
          <w:sz w:val="20"/>
          <w:szCs w:val="20"/>
        </w:rPr>
      </w:pPr>
    </w:p>
    <w:p w14:paraId="23F4EF7E" w14:textId="77777777" w:rsidR="00672DCF" w:rsidRPr="008145FC" w:rsidRDefault="00672DCF" w:rsidP="00672DCF">
      <w:pPr>
        <w:widowControl w:val="0"/>
        <w:spacing w:before="16"/>
        <w:rPr>
          <w:rFonts w:eastAsia="Calibri" w:cs="Calibri"/>
          <w:b/>
          <w:szCs w:val="24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734C4D" wp14:editId="00DED81D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2651760" cy="1403985"/>
                <wp:effectExtent l="0" t="0" r="15240" b="22860"/>
                <wp:wrapNone/>
                <wp:docPr id="298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78073739"/>
                              <w:showingPlcHdr/>
                              <w:date w:fullDate="2021-05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E8117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34C4D" id="_x0000_s1034" type="#_x0000_t202" alt="Date" style="position:absolute;margin-left:78pt;margin-top:11.5pt;width:208.8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" filled="f">
                <v:textbox style="mso-fit-shape-to-text:t">
                  <w:txbxContent>
                    <w:sdt>
                      <w:sdtPr>
                        <w:id w:val="778073739"/>
                        <w:showingPlcHdr/>
                        <w:date w:fullDate="2021-05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47E8117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6946B06" w14:textId="77777777" w:rsidR="00672DCF" w:rsidRPr="008145FC" w:rsidRDefault="00672DCF" w:rsidP="00672DCF">
      <w:pPr>
        <w:widowControl w:val="0"/>
        <w:tabs>
          <w:tab w:val="left" w:pos="3675"/>
          <w:tab w:val="left" w:pos="4080"/>
          <w:tab w:val="left" w:pos="4500"/>
          <w:tab w:val="left" w:pos="5020"/>
          <w:tab w:val="left" w:pos="561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szCs w:val="24"/>
        </w:rPr>
      </w:pPr>
      <w:r w:rsidRPr="008145FC">
        <w:rPr>
          <w:rFonts w:eastAsia="Arial" w:cs="Calibri"/>
          <w:b/>
          <w:position w:val="-1"/>
          <w:szCs w:val="24"/>
        </w:rPr>
        <w:t>Da</w:t>
      </w:r>
      <w:r w:rsidRPr="008145FC">
        <w:rPr>
          <w:rFonts w:eastAsia="Arial" w:cs="Calibri"/>
          <w:b/>
          <w:spacing w:val="1"/>
          <w:position w:val="-1"/>
          <w:szCs w:val="24"/>
        </w:rPr>
        <w:t>t</w:t>
      </w:r>
      <w:r w:rsidRPr="008145FC">
        <w:rPr>
          <w:rFonts w:eastAsia="Arial" w:cs="Calibri"/>
          <w:b/>
          <w:position w:val="-1"/>
          <w:szCs w:val="24"/>
        </w:rPr>
        <w:t>e</w:t>
      </w:r>
      <w:r w:rsidRPr="008145FC">
        <w:rPr>
          <w:rFonts w:eastAsia="Arial" w:cs="Calibri"/>
          <w:b/>
          <w:position w:val="-1"/>
          <w:szCs w:val="24"/>
        </w:rPr>
        <w:tab/>
      </w:r>
      <w:r>
        <w:rPr>
          <w:rFonts w:eastAsia="Arial" w:cs="Calibri"/>
          <w:b/>
          <w:bCs/>
          <w:szCs w:val="24"/>
        </w:rPr>
        <w:br w:type="page"/>
      </w:r>
    </w:p>
    <w:p w14:paraId="093EF515" w14:textId="2ABEF697" w:rsidR="00672DCF" w:rsidRPr="005B17FF" w:rsidRDefault="00672DCF" w:rsidP="00357C65">
      <w:pPr>
        <w:pStyle w:val="Heading2"/>
        <w:rPr>
          <w:bCs/>
        </w:rPr>
      </w:pPr>
      <w:r w:rsidRPr="005B17FF">
        <w:lastRenderedPageBreak/>
        <w:t>S</w:t>
      </w:r>
      <w:r w:rsidRPr="005B17FF">
        <w:rPr>
          <w:spacing w:val="1"/>
        </w:rPr>
        <w:t>ec</w:t>
      </w:r>
      <w:r w:rsidRPr="005B17FF">
        <w:t xml:space="preserve">tion D - Declaration of </w:t>
      </w:r>
      <w:r w:rsidR="00D22B00" w:rsidRPr="005B17FF">
        <w:t>P</w:t>
      </w:r>
      <w:r w:rsidRPr="005B17FF">
        <w:t xml:space="preserve">rofessional </w:t>
      </w:r>
      <w:r w:rsidR="00D22B00" w:rsidRPr="005B17FF">
        <w:t>P</w:t>
      </w:r>
      <w:r w:rsidRPr="005B17FF">
        <w:t>erson</w:t>
      </w:r>
    </w:p>
    <w:p w14:paraId="16A6A957" w14:textId="594D631E" w:rsidR="005B17FF" w:rsidRDefault="00672DCF" w:rsidP="005B17FF">
      <w:pPr>
        <w:widowControl w:val="0"/>
        <w:ind w:right="675"/>
        <w:rPr>
          <w:rFonts w:eastAsia="Arial" w:cs="Calibri"/>
          <w:szCs w:val="24"/>
        </w:rPr>
      </w:pPr>
      <w:r w:rsidRPr="002D249F">
        <w:rPr>
          <w:rFonts w:eastAsia="Arial" w:cs="Calibri"/>
          <w:spacing w:val="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h</w:t>
      </w:r>
      <w:r w:rsidRPr="002D249F">
        <w:rPr>
          <w:rFonts w:eastAsia="Arial" w:cs="Calibri"/>
          <w:szCs w:val="24"/>
        </w:rPr>
        <w:t xml:space="preserve">is </w:t>
      </w:r>
      <w:r w:rsidRPr="002D249F">
        <w:rPr>
          <w:rFonts w:eastAsia="Arial" w:cs="Calibri"/>
          <w:spacing w:val="-2"/>
          <w:szCs w:val="24"/>
        </w:rPr>
        <w:t>s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cti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n</w:t>
      </w:r>
      <w:r w:rsidRPr="002D249F">
        <w:rPr>
          <w:rFonts w:eastAsia="Arial" w:cs="Calibri"/>
          <w:spacing w:val="-1"/>
          <w:szCs w:val="24"/>
        </w:rPr>
        <w:t xml:space="preserve"> </w:t>
      </w:r>
      <w:r w:rsidRPr="002D249F">
        <w:rPr>
          <w:rFonts w:eastAsia="Arial" w:cs="Calibri"/>
          <w:szCs w:val="24"/>
        </w:rPr>
        <w:t>must</w:t>
      </w:r>
      <w:r w:rsidRPr="002D249F">
        <w:rPr>
          <w:rFonts w:eastAsia="Arial" w:cs="Calibri"/>
          <w:spacing w:val="-1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b</w:t>
      </w:r>
      <w:r w:rsidRPr="002D249F">
        <w:rPr>
          <w:rFonts w:eastAsia="Arial" w:cs="Calibri"/>
          <w:szCs w:val="24"/>
        </w:rPr>
        <w:t>e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omp</w:t>
      </w:r>
      <w:r w:rsidRPr="002D249F">
        <w:rPr>
          <w:rFonts w:eastAsia="Arial" w:cs="Calibri"/>
          <w:spacing w:val="-3"/>
          <w:szCs w:val="24"/>
        </w:rPr>
        <w:t>l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-1"/>
          <w:szCs w:val="24"/>
        </w:rPr>
        <w:t>e</w:t>
      </w:r>
      <w:r w:rsidRPr="002D249F">
        <w:rPr>
          <w:rFonts w:eastAsia="Arial" w:cs="Calibri"/>
          <w:szCs w:val="24"/>
        </w:rPr>
        <w:t>d</w:t>
      </w:r>
      <w:r w:rsidRPr="002D249F">
        <w:rPr>
          <w:rFonts w:eastAsia="Arial" w:cs="Calibri"/>
          <w:spacing w:val="1"/>
          <w:szCs w:val="24"/>
        </w:rPr>
        <w:t xml:space="preserve"> b</w:t>
      </w:r>
      <w:r w:rsidRPr="002D249F">
        <w:rPr>
          <w:rFonts w:eastAsia="Arial" w:cs="Calibri"/>
          <w:szCs w:val="24"/>
        </w:rPr>
        <w:t>y</w:t>
      </w:r>
      <w:r w:rsidRPr="002D249F">
        <w:rPr>
          <w:rFonts w:eastAsia="Arial" w:cs="Calibri"/>
          <w:spacing w:val="-2"/>
          <w:szCs w:val="24"/>
        </w:rPr>
        <w:t xml:space="preserve"> </w:t>
      </w:r>
      <w:r w:rsidRPr="002D249F">
        <w:rPr>
          <w:rFonts w:eastAsia="Arial" w:cs="Calibri"/>
          <w:szCs w:val="24"/>
        </w:rPr>
        <w:t>a</w:t>
      </w:r>
      <w:r w:rsidRPr="002D249F">
        <w:rPr>
          <w:rFonts w:eastAsia="Arial" w:cs="Calibri"/>
          <w:spacing w:val="6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p</w:t>
      </w:r>
      <w:r w:rsidRPr="002D249F">
        <w:rPr>
          <w:rFonts w:eastAsia="Arial" w:cs="Calibri"/>
          <w:szCs w:val="24"/>
        </w:rPr>
        <w:t>r</w:t>
      </w:r>
      <w:r w:rsidRPr="002D249F">
        <w:rPr>
          <w:rFonts w:eastAsia="Arial" w:cs="Calibri"/>
          <w:spacing w:val="-2"/>
          <w:szCs w:val="24"/>
        </w:rPr>
        <w:t>o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ss</w:t>
      </w:r>
      <w:r w:rsidRPr="002D249F">
        <w:rPr>
          <w:rFonts w:eastAsia="Arial" w:cs="Calibri"/>
          <w:spacing w:val="-3"/>
          <w:szCs w:val="24"/>
        </w:rPr>
        <w:t>i</w:t>
      </w:r>
      <w:r w:rsidRPr="002D249F">
        <w:rPr>
          <w:rFonts w:eastAsia="Arial" w:cs="Calibri"/>
          <w:spacing w:val="1"/>
          <w:szCs w:val="24"/>
        </w:rPr>
        <w:t>ona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-2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pe</w:t>
      </w:r>
      <w:r w:rsidRPr="002D249F">
        <w:rPr>
          <w:rFonts w:eastAsia="Arial" w:cs="Calibri"/>
          <w:szCs w:val="24"/>
        </w:rPr>
        <w:t>rson</w:t>
      </w:r>
      <w:r w:rsidRPr="002D249F">
        <w:rPr>
          <w:rFonts w:eastAsia="Arial" w:cs="Calibri"/>
          <w:spacing w:val="-1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w</w:t>
      </w:r>
      <w:r w:rsidRPr="002D249F">
        <w:rPr>
          <w:rFonts w:eastAsia="Arial" w:cs="Calibri"/>
          <w:spacing w:val="1"/>
          <w:szCs w:val="24"/>
        </w:rPr>
        <w:t>h</w:t>
      </w:r>
      <w:r w:rsidRPr="002D249F">
        <w:rPr>
          <w:rFonts w:eastAsia="Arial" w:cs="Calibri"/>
          <w:szCs w:val="24"/>
        </w:rPr>
        <w:t>o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>n</w:t>
      </w:r>
      <w:r w:rsidRPr="002D249F">
        <w:rPr>
          <w:rFonts w:eastAsia="Arial" w:cs="Calibri"/>
          <w:spacing w:val="1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v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r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pacing w:val="3"/>
          <w:szCs w:val="24"/>
        </w:rPr>
        <w:t>f</w:t>
      </w:r>
      <w:r w:rsidRPr="002D249F">
        <w:rPr>
          <w:rFonts w:eastAsia="Arial" w:cs="Calibri"/>
          <w:szCs w:val="24"/>
        </w:rPr>
        <w:t>y</w:t>
      </w:r>
      <w:r w:rsidRPr="002D249F">
        <w:rPr>
          <w:rFonts w:eastAsia="Arial" w:cs="Calibri"/>
          <w:spacing w:val="-2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th</w:t>
      </w:r>
      <w:r w:rsidRPr="002D249F">
        <w:rPr>
          <w:rFonts w:eastAsia="Arial" w:cs="Calibri"/>
          <w:szCs w:val="24"/>
        </w:rPr>
        <w:t>e</w:t>
      </w:r>
      <w:r w:rsidRPr="002D249F">
        <w:rPr>
          <w:rFonts w:eastAsia="Arial" w:cs="Calibri"/>
          <w:spacing w:val="-1"/>
          <w:szCs w:val="24"/>
        </w:rPr>
        <w:t xml:space="preserve"> </w:t>
      </w:r>
      <w:r w:rsidRPr="002D249F">
        <w:rPr>
          <w:rFonts w:eastAsia="Arial" w:cs="Calibri"/>
          <w:spacing w:val="1"/>
          <w:szCs w:val="24"/>
        </w:rPr>
        <w:t>na</w:t>
      </w:r>
      <w:r w:rsidRPr="002D249F">
        <w:rPr>
          <w:rFonts w:eastAsia="Arial" w:cs="Calibri"/>
          <w:spacing w:val="-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u</w:t>
      </w:r>
      <w:r w:rsidRPr="002D249F">
        <w:rPr>
          <w:rFonts w:eastAsia="Arial" w:cs="Calibri"/>
          <w:szCs w:val="24"/>
        </w:rPr>
        <w:t>re</w:t>
      </w:r>
      <w:r w:rsidRPr="002D249F">
        <w:rPr>
          <w:rFonts w:eastAsia="Arial" w:cs="Calibri"/>
          <w:spacing w:val="-2"/>
          <w:szCs w:val="24"/>
        </w:rPr>
        <w:t xml:space="preserve"> </w:t>
      </w:r>
      <w:r w:rsidRPr="002D249F">
        <w:rPr>
          <w:rFonts w:eastAsia="Arial" w:cs="Calibri"/>
          <w:spacing w:val="-1"/>
          <w:szCs w:val="24"/>
        </w:rPr>
        <w:t>o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9"/>
          <w:szCs w:val="24"/>
        </w:rPr>
        <w:t xml:space="preserve"> </w:t>
      </w:r>
      <w:r w:rsidRPr="002D249F">
        <w:rPr>
          <w:rFonts w:eastAsia="Arial" w:cs="Calibri"/>
          <w:spacing w:val="-2"/>
          <w:szCs w:val="24"/>
        </w:rPr>
        <w:t>y</w:t>
      </w:r>
      <w:r w:rsidRPr="002D249F">
        <w:rPr>
          <w:rFonts w:eastAsia="Arial" w:cs="Calibri"/>
          <w:spacing w:val="1"/>
          <w:szCs w:val="24"/>
        </w:rPr>
        <w:t>ou</w:t>
      </w:r>
      <w:r w:rsidRPr="002D249F">
        <w:rPr>
          <w:rFonts w:eastAsia="Arial" w:cs="Calibri"/>
          <w:szCs w:val="24"/>
        </w:rPr>
        <w:t>r c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 xml:space="preserve">re 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>r</w:t>
      </w:r>
      <w:r w:rsidRPr="002D249F">
        <w:rPr>
          <w:rFonts w:eastAsia="Arial" w:cs="Calibri"/>
          <w:spacing w:val="-1"/>
          <w:szCs w:val="24"/>
        </w:rPr>
        <w:t>r</w:t>
      </w:r>
      <w:r w:rsidRPr="002D249F">
        <w:rPr>
          <w:rFonts w:eastAsia="Arial" w:cs="Calibri"/>
          <w:spacing w:val="1"/>
          <w:szCs w:val="24"/>
        </w:rPr>
        <w:t>an</w:t>
      </w:r>
      <w:r w:rsidRPr="002D249F">
        <w:rPr>
          <w:rFonts w:eastAsia="Arial" w:cs="Calibri"/>
          <w:spacing w:val="-1"/>
          <w:szCs w:val="24"/>
        </w:rPr>
        <w:t>g</w:t>
      </w:r>
      <w:r w:rsidRPr="002D249F">
        <w:rPr>
          <w:rFonts w:eastAsia="Arial" w:cs="Calibri"/>
          <w:spacing w:val="1"/>
          <w:szCs w:val="24"/>
        </w:rPr>
        <w:t>em</w:t>
      </w:r>
      <w:r w:rsidRPr="002D249F">
        <w:rPr>
          <w:rFonts w:eastAsia="Arial" w:cs="Calibri"/>
          <w:spacing w:val="-1"/>
          <w:szCs w:val="24"/>
        </w:rPr>
        <w:t>e</w:t>
      </w:r>
      <w:r w:rsidRPr="002D249F">
        <w:rPr>
          <w:rFonts w:eastAsia="Arial" w:cs="Calibri"/>
          <w:spacing w:val="1"/>
          <w:szCs w:val="24"/>
        </w:rPr>
        <w:t>n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2"/>
          <w:szCs w:val="24"/>
        </w:rPr>
        <w:t>s</w:t>
      </w:r>
      <w:r>
        <w:rPr>
          <w:rFonts w:eastAsia="Arial" w:cs="Calibri"/>
          <w:szCs w:val="24"/>
        </w:rPr>
        <w:t xml:space="preserve"> (S</w:t>
      </w:r>
      <w:r w:rsidRPr="002D249F">
        <w:rPr>
          <w:rFonts w:eastAsia="Arial" w:cs="Calibri"/>
          <w:szCs w:val="24"/>
        </w:rPr>
        <w:t>u</w:t>
      </w:r>
      <w:r w:rsidRPr="002D249F">
        <w:rPr>
          <w:rFonts w:eastAsia="Arial" w:cs="Calibri"/>
          <w:spacing w:val="-1"/>
          <w:szCs w:val="24"/>
        </w:rPr>
        <w:t>p</w:t>
      </w:r>
      <w:r w:rsidRPr="002D249F">
        <w:rPr>
          <w:rFonts w:eastAsia="Arial" w:cs="Calibri"/>
          <w:spacing w:val="1"/>
          <w:szCs w:val="24"/>
        </w:rPr>
        <w:t>po</w:t>
      </w:r>
      <w:r w:rsidRPr="002D249F">
        <w:rPr>
          <w:rFonts w:eastAsia="Arial" w:cs="Calibri"/>
          <w:spacing w:val="-3"/>
          <w:szCs w:val="24"/>
        </w:rPr>
        <w:t>r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/</w:t>
      </w:r>
      <w:r>
        <w:rPr>
          <w:rFonts w:eastAsia="Arial" w:cs="Calibri"/>
          <w:szCs w:val="24"/>
        </w:rPr>
        <w:t>S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 xml:space="preserve">cial </w:t>
      </w:r>
      <w:r>
        <w:rPr>
          <w:rFonts w:eastAsia="Arial" w:cs="Calibri"/>
          <w:szCs w:val="24"/>
        </w:rPr>
        <w:t>W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 xml:space="preserve">rker, </w:t>
      </w:r>
      <w:r>
        <w:rPr>
          <w:rFonts w:eastAsia="Arial" w:cs="Calibri"/>
          <w:spacing w:val="1"/>
          <w:szCs w:val="24"/>
        </w:rPr>
        <w:t>D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c</w:t>
      </w:r>
      <w:r w:rsidRPr="002D249F">
        <w:rPr>
          <w:rFonts w:eastAsia="Arial" w:cs="Calibri"/>
          <w:spacing w:val="-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 xml:space="preserve">r, </w:t>
      </w:r>
      <w:r>
        <w:rPr>
          <w:rFonts w:eastAsia="Arial" w:cs="Calibri"/>
          <w:spacing w:val="1"/>
          <w:szCs w:val="24"/>
        </w:rPr>
        <w:t>N</w:t>
      </w:r>
      <w:r w:rsidRPr="002D249F">
        <w:rPr>
          <w:rFonts w:eastAsia="Arial" w:cs="Calibri"/>
          <w:spacing w:val="1"/>
          <w:szCs w:val="24"/>
        </w:rPr>
        <w:t>u</w:t>
      </w:r>
      <w:r w:rsidRPr="002D249F">
        <w:rPr>
          <w:rFonts w:eastAsia="Arial" w:cs="Calibri"/>
          <w:szCs w:val="24"/>
        </w:rPr>
        <w:t>rs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,</w:t>
      </w:r>
      <w:r>
        <w:rPr>
          <w:rFonts w:eastAsia="Arial" w:cs="Calibri"/>
          <w:szCs w:val="24"/>
        </w:rPr>
        <w:t xml:space="preserve"> Lawyer,</w:t>
      </w:r>
      <w:r w:rsidRPr="002D249F">
        <w:rPr>
          <w:rFonts w:eastAsia="Arial" w:cs="Calibri"/>
          <w:spacing w:val="1"/>
          <w:szCs w:val="24"/>
        </w:rPr>
        <w:t xml:space="preserve"> </w:t>
      </w:r>
      <w:r>
        <w:rPr>
          <w:rFonts w:eastAsia="Arial" w:cs="Calibri"/>
          <w:spacing w:val="-2"/>
          <w:szCs w:val="24"/>
        </w:rPr>
        <w:t>S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zCs w:val="24"/>
        </w:rPr>
        <w:t>cit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r,</w:t>
      </w:r>
      <w:r w:rsidRPr="002D249F">
        <w:rPr>
          <w:rFonts w:eastAsia="Arial" w:cs="Calibri"/>
          <w:spacing w:val="2"/>
          <w:szCs w:val="24"/>
        </w:rPr>
        <w:t xml:space="preserve"> </w:t>
      </w:r>
      <w:r>
        <w:rPr>
          <w:rFonts w:eastAsia="Arial" w:cs="Calibri"/>
          <w:spacing w:val="2"/>
          <w:szCs w:val="24"/>
        </w:rPr>
        <w:t>College/University Student A</w:t>
      </w:r>
      <w:r w:rsidRPr="00FE51F3">
        <w:rPr>
          <w:rFonts w:eastAsia="Arial" w:cs="Calibri"/>
          <w:spacing w:val="2"/>
          <w:szCs w:val="24"/>
        </w:rPr>
        <w:t>dviser</w:t>
      </w:r>
      <w:r>
        <w:rPr>
          <w:rFonts w:eastAsia="Arial" w:cs="Calibri"/>
          <w:spacing w:val="2"/>
          <w:szCs w:val="24"/>
        </w:rPr>
        <w:t>,</w:t>
      </w:r>
      <w:r w:rsidRPr="00FE51F3">
        <w:rPr>
          <w:rFonts w:eastAsia="Arial" w:cs="Calibri"/>
          <w:spacing w:val="2"/>
          <w:szCs w:val="24"/>
        </w:rPr>
        <w:t xml:space="preserve"> </w:t>
      </w:r>
      <w:r>
        <w:rPr>
          <w:rFonts w:eastAsia="Arial" w:cs="Calibri"/>
          <w:spacing w:val="-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ea</w:t>
      </w:r>
      <w:r w:rsidRPr="002D249F">
        <w:rPr>
          <w:rFonts w:eastAsia="Arial" w:cs="Calibri"/>
          <w:szCs w:val="24"/>
        </w:rPr>
        <w:t>c</w:t>
      </w:r>
      <w:r w:rsidRPr="002D249F">
        <w:rPr>
          <w:rFonts w:eastAsia="Arial" w:cs="Calibri"/>
          <w:spacing w:val="-1"/>
          <w:szCs w:val="24"/>
        </w:rPr>
        <w:t>h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 xml:space="preserve">r, </w:t>
      </w:r>
      <w:r>
        <w:rPr>
          <w:rFonts w:eastAsia="Arial" w:cs="Calibri"/>
          <w:spacing w:val="1"/>
          <w:szCs w:val="24"/>
        </w:rPr>
        <w:t>N</w:t>
      </w:r>
      <w:r w:rsidRPr="002D249F">
        <w:rPr>
          <w:rFonts w:eastAsia="Arial" w:cs="Calibri"/>
          <w:spacing w:val="1"/>
          <w:szCs w:val="24"/>
        </w:rPr>
        <w:t>u</w:t>
      </w:r>
      <w:r w:rsidRPr="002D249F">
        <w:rPr>
          <w:rFonts w:eastAsia="Arial" w:cs="Calibri"/>
          <w:szCs w:val="24"/>
        </w:rPr>
        <w:t xml:space="preserve">rsery </w:t>
      </w:r>
      <w:r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ea</w:t>
      </w:r>
      <w:r w:rsidRPr="002D249F">
        <w:rPr>
          <w:rFonts w:eastAsia="Arial" w:cs="Calibri"/>
          <w:szCs w:val="24"/>
        </w:rPr>
        <w:t>c</w:t>
      </w:r>
      <w:r w:rsidRPr="002D249F">
        <w:rPr>
          <w:rFonts w:eastAsia="Arial" w:cs="Calibri"/>
          <w:spacing w:val="-1"/>
          <w:szCs w:val="24"/>
        </w:rPr>
        <w:t>h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 xml:space="preserve">r, </w:t>
      </w:r>
      <w:r>
        <w:rPr>
          <w:rFonts w:eastAsia="Arial" w:cs="Calibri"/>
          <w:spacing w:val="-1"/>
          <w:szCs w:val="24"/>
        </w:rPr>
        <w:t>N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a</w:t>
      </w:r>
      <w:r w:rsidRPr="002D249F">
        <w:rPr>
          <w:rFonts w:eastAsia="Arial" w:cs="Calibri"/>
          <w:szCs w:val="24"/>
        </w:rPr>
        <w:t>ry</w:t>
      </w:r>
      <w:r w:rsidRPr="002D249F">
        <w:rPr>
          <w:rFonts w:eastAsia="Arial" w:cs="Calibri"/>
          <w:spacing w:val="-3"/>
          <w:szCs w:val="24"/>
        </w:rPr>
        <w:t xml:space="preserve"> </w:t>
      </w:r>
      <w:r>
        <w:rPr>
          <w:rFonts w:eastAsia="Arial" w:cs="Calibri"/>
          <w:spacing w:val="1"/>
          <w:szCs w:val="24"/>
        </w:rPr>
        <w:t>P</w:t>
      </w:r>
      <w:r w:rsidRPr="002D249F">
        <w:rPr>
          <w:rFonts w:eastAsia="Arial" w:cs="Calibri"/>
          <w:spacing w:val="1"/>
          <w:szCs w:val="24"/>
        </w:rPr>
        <w:t>ub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zCs w:val="24"/>
        </w:rPr>
        <w:t>c,</w:t>
      </w:r>
      <w:r w:rsidRPr="002D249F">
        <w:rPr>
          <w:rFonts w:eastAsia="Arial" w:cs="Calibri"/>
          <w:spacing w:val="-1"/>
          <w:szCs w:val="24"/>
        </w:rPr>
        <w:t xml:space="preserve"> </w:t>
      </w:r>
      <w:r>
        <w:rPr>
          <w:rFonts w:eastAsia="Arial" w:cs="Calibri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oun</w:t>
      </w:r>
      <w:r w:rsidRPr="002D249F">
        <w:rPr>
          <w:rFonts w:eastAsia="Arial" w:cs="Calibri"/>
          <w:spacing w:val="-2"/>
          <w:szCs w:val="24"/>
        </w:rPr>
        <w:t>s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-1"/>
          <w:szCs w:val="24"/>
        </w:rPr>
        <w:t>l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 xml:space="preserve">r, </w:t>
      </w:r>
      <w:r>
        <w:rPr>
          <w:rFonts w:eastAsia="Arial" w:cs="Calibri"/>
          <w:spacing w:val="1"/>
          <w:szCs w:val="24"/>
        </w:rPr>
        <w:t>P</w:t>
      </w:r>
      <w:r w:rsidRPr="002D249F">
        <w:rPr>
          <w:rFonts w:eastAsia="Arial" w:cs="Calibri"/>
          <w:spacing w:val="1"/>
          <w:szCs w:val="24"/>
        </w:rPr>
        <w:t>o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-1"/>
          <w:szCs w:val="24"/>
        </w:rPr>
        <w:t>i</w:t>
      </w:r>
      <w:r w:rsidRPr="002D249F">
        <w:rPr>
          <w:rFonts w:eastAsia="Arial" w:cs="Calibri"/>
          <w:szCs w:val="24"/>
        </w:rPr>
        <w:t>ce</w:t>
      </w:r>
      <w:r w:rsidRPr="002D249F">
        <w:rPr>
          <w:rFonts w:eastAsia="Arial" w:cs="Calibri"/>
          <w:spacing w:val="-1"/>
          <w:szCs w:val="24"/>
        </w:rPr>
        <w:t xml:space="preserve"> </w:t>
      </w:r>
      <w:r>
        <w:rPr>
          <w:rFonts w:eastAsia="Arial" w:cs="Calibri"/>
          <w:spacing w:val="-1"/>
          <w:szCs w:val="24"/>
        </w:rPr>
        <w:t>O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3"/>
          <w:szCs w:val="24"/>
        </w:rPr>
        <w:t>f</w:t>
      </w:r>
      <w:r w:rsidRPr="002D249F">
        <w:rPr>
          <w:rFonts w:eastAsia="Arial" w:cs="Calibri"/>
          <w:szCs w:val="24"/>
        </w:rPr>
        <w:t>i</w:t>
      </w:r>
      <w:r w:rsidRPr="002D249F">
        <w:rPr>
          <w:rFonts w:eastAsia="Arial" w:cs="Calibri"/>
          <w:spacing w:val="-3"/>
          <w:szCs w:val="24"/>
        </w:rPr>
        <w:t>c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 xml:space="preserve">r, </w:t>
      </w:r>
      <w:r>
        <w:rPr>
          <w:rFonts w:eastAsia="Arial" w:cs="Calibri"/>
          <w:spacing w:val="2"/>
          <w:szCs w:val="24"/>
        </w:rPr>
        <w:t>M</w:t>
      </w:r>
      <w:r w:rsidRPr="002D249F">
        <w:rPr>
          <w:rFonts w:eastAsia="Arial" w:cs="Calibri"/>
          <w:szCs w:val="24"/>
        </w:rPr>
        <w:t>inis</w:t>
      </w:r>
      <w:r w:rsidRPr="002D249F">
        <w:rPr>
          <w:rFonts w:eastAsia="Arial" w:cs="Calibri"/>
          <w:spacing w:val="-2"/>
          <w:szCs w:val="24"/>
        </w:rPr>
        <w:t>t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 xml:space="preserve">r </w:t>
      </w:r>
      <w:r w:rsidRPr="002D249F">
        <w:rPr>
          <w:rFonts w:eastAsia="Arial" w:cs="Calibri"/>
          <w:spacing w:val="-2"/>
          <w:szCs w:val="24"/>
        </w:rPr>
        <w:t>o</w:t>
      </w:r>
      <w:r w:rsidRPr="002D249F">
        <w:rPr>
          <w:rFonts w:eastAsia="Arial" w:cs="Calibri"/>
          <w:szCs w:val="24"/>
        </w:rPr>
        <w:t>f</w:t>
      </w:r>
      <w:r w:rsidRPr="002D249F">
        <w:rPr>
          <w:rFonts w:eastAsia="Arial" w:cs="Calibri"/>
          <w:spacing w:val="3"/>
          <w:szCs w:val="24"/>
        </w:rPr>
        <w:t xml:space="preserve"> </w:t>
      </w:r>
      <w:r>
        <w:rPr>
          <w:rFonts w:eastAsia="Arial" w:cs="Calibri"/>
          <w:spacing w:val="-3"/>
          <w:szCs w:val="24"/>
        </w:rPr>
        <w:t>R</w:t>
      </w:r>
      <w:r w:rsidRPr="002D249F">
        <w:rPr>
          <w:rFonts w:eastAsia="Arial" w:cs="Calibri"/>
          <w:spacing w:val="1"/>
          <w:szCs w:val="24"/>
        </w:rPr>
        <w:t>e</w:t>
      </w:r>
      <w:r w:rsidRPr="002D249F">
        <w:rPr>
          <w:rFonts w:eastAsia="Arial" w:cs="Calibri"/>
          <w:szCs w:val="24"/>
        </w:rPr>
        <w:t>l</w:t>
      </w:r>
      <w:r w:rsidRPr="002D249F">
        <w:rPr>
          <w:rFonts w:eastAsia="Arial" w:cs="Calibri"/>
          <w:spacing w:val="-1"/>
          <w:szCs w:val="24"/>
        </w:rPr>
        <w:t>ig</w:t>
      </w:r>
      <w:r w:rsidRPr="002D249F">
        <w:rPr>
          <w:rFonts w:eastAsia="Arial" w:cs="Calibri"/>
          <w:szCs w:val="24"/>
        </w:rPr>
        <w:t>ion</w:t>
      </w:r>
      <w:r w:rsidR="009B0060">
        <w:rPr>
          <w:rFonts w:eastAsia="Arial" w:cs="Calibri"/>
          <w:spacing w:val="1"/>
          <w:szCs w:val="24"/>
        </w:rPr>
        <w:t xml:space="preserve">, </w:t>
      </w:r>
      <w:r w:rsidR="00FB2B6B" w:rsidRPr="67FF66D3">
        <w:rPr>
          <w:rFonts w:eastAsia="Arial" w:cs="Calibri"/>
          <w:spacing w:val="1"/>
        </w:rPr>
        <w:t>Family Mediation Worker</w:t>
      </w:r>
      <w:r w:rsidR="00FB2B6B">
        <w:rPr>
          <w:rFonts w:eastAsia="Arial" w:cs="Calibri"/>
          <w:spacing w:val="1"/>
        </w:rPr>
        <w:t xml:space="preserve">, </w:t>
      </w:r>
      <w:r w:rsidR="00FB2B6B" w:rsidRPr="00D22B00">
        <w:rPr>
          <w:rFonts w:eastAsia="Arial" w:cs="Calibri"/>
          <w:spacing w:val="1"/>
        </w:rPr>
        <w:t>Careers Advisor, Widening Participation Officer, Representative or employee from an advocacy group, Member of the Children’s Panel or Child Contact Centre Representative</w:t>
      </w:r>
      <w:r w:rsidRPr="00D22B00">
        <w:rPr>
          <w:rFonts w:eastAsia="Arial" w:cs="Calibri"/>
          <w:spacing w:val="-1"/>
          <w:szCs w:val="24"/>
        </w:rPr>
        <w:t>)</w:t>
      </w:r>
      <w:r w:rsidRPr="00D22B00">
        <w:rPr>
          <w:rFonts w:eastAsia="Arial" w:cs="Calibri"/>
          <w:szCs w:val="24"/>
        </w:rPr>
        <w:t>.</w:t>
      </w:r>
    </w:p>
    <w:p w14:paraId="006C0267" w14:textId="77777777" w:rsidR="004E447A" w:rsidRDefault="004E447A" w:rsidP="005B17FF">
      <w:pPr>
        <w:widowControl w:val="0"/>
        <w:ind w:right="675"/>
        <w:rPr>
          <w:rFonts w:eastAsia="Arial" w:cs="Calibri"/>
          <w:szCs w:val="24"/>
        </w:rPr>
      </w:pPr>
    </w:p>
    <w:p w14:paraId="039723CC" w14:textId="22EDA93B" w:rsidR="00672DCF" w:rsidRPr="002D249F" w:rsidRDefault="00672DCF" w:rsidP="005B17FF">
      <w:pPr>
        <w:widowControl w:val="0"/>
        <w:ind w:right="92"/>
        <w:rPr>
          <w:rFonts w:eastAsia="Arial" w:cs="Calibri"/>
          <w:szCs w:val="24"/>
        </w:rPr>
      </w:pPr>
      <w:r>
        <w:rPr>
          <w:rFonts w:eastAsia="Arial" w:cs="Calibri"/>
          <w:szCs w:val="24"/>
        </w:rPr>
        <w:t>By completing and signing this form, I am confirming that I know the student named above and that the information in Section B is correct.</w:t>
      </w:r>
    </w:p>
    <w:p w14:paraId="5844FC36" w14:textId="77777777" w:rsidR="00672DCF" w:rsidRPr="002D249F" w:rsidRDefault="00672DCF" w:rsidP="00672DCF">
      <w:pPr>
        <w:widowControl w:val="0"/>
        <w:spacing w:before="18"/>
        <w:rPr>
          <w:rFonts w:eastAsia="Calibri" w:cs="Calibri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A3CBE" wp14:editId="4F61507E">
                <wp:simplePos x="0" y="0"/>
                <wp:positionH relativeFrom="column">
                  <wp:posOffset>1953491</wp:posOffset>
                </wp:positionH>
                <wp:positionV relativeFrom="paragraph">
                  <wp:posOffset>170931</wp:posOffset>
                </wp:positionV>
                <wp:extent cx="3419475" cy="381000"/>
                <wp:effectExtent l="0" t="0" r="28575" b="19050"/>
                <wp:wrapNone/>
                <wp:docPr id="302" name="Text Box 2" descr="Full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6019036"/>
                              <w:showingPlcHdr/>
                              <w:text/>
                            </w:sdtPr>
                            <w:sdtContent>
                              <w:p w14:paraId="5C5B7C0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3CBE" id="_x0000_s1035" type="#_x0000_t202" alt="Full name" style="position:absolute;margin-left:153.8pt;margin-top:13.45pt;width:26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" filled="f">
                <v:textbox>
                  <w:txbxContent>
                    <w:sdt>
                      <w:sdtPr>
                        <w:id w:val="2046019036"/>
                        <w:showingPlcHdr/>
                        <w:text/>
                      </w:sdtPr>
                      <w:sdtContent>
                        <w:p w14:paraId="5C5B7C0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98C78CF" w14:textId="77777777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szCs w:val="24"/>
        </w:rPr>
        <w:t>Full</w:t>
      </w:r>
      <w:r w:rsidRPr="00D22B00">
        <w:rPr>
          <w:rFonts w:eastAsia="Arial" w:cs="Calibri"/>
          <w:b/>
          <w:bCs/>
          <w:spacing w:val="-1"/>
          <w:szCs w:val="24"/>
        </w:rPr>
        <w:t xml:space="preserve"> </w:t>
      </w:r>
      <w:r w:rsidRPr="00D22B00">
        <w:rPr>
          <w:rFonts w:eastAsia="Arial" w:cs="Calibri"/>
          <w:b/>
          <w:bCs/>
          <w:szCs w:val="24"/>
        </w:rPr>
        <w:t>n</w:t>
      </w:r>
      <w:r w:rsidRPr="00D22B00">
        <w:rPr>
          <w:rFonts w:eastAsia="Arial" w:cs="Calibri"/>
          <w:b/>
          <w:bCs/>
          <w:spacing w:val="1"/>
          <w:szCs w:val="24"/>
        </w:rPr>
        <w:t>am</w:t>
      </w:r>
      <w:r w:rsidRPr="00D22B00">
        <w:rPr>
          <w:rFonts w:eastAsia="Arial" w:cs="Calibri"/>
          <w:b/>
          <w:bCs/>
          <w:szCs w:val="24"/>
        </w:rPr>
        <w:t>e</w:t>
      </w:r>
    </w:p>
    <w:p w14:paraId="4D038B32" w14:textId="77777777" w:rsidR="00672DCF" w:rsidRDefault="00672DCF" w:rsidP="00672DCF">
      <w:pPr>
        <w:widowControl w:val="0"/>
        <w:spacing w:before="4"/>
        <w:rPr>
          <w:rFonts w:eastAsia="Calibri" w:cs="Calibri"/>
          <w:sz w:val="20"/>
          <w:szCs w:val="20"/>
        </w:rPr>
      </w:pPr>
    </w:p>
    <w:p w14:paraId="1BFFC985" w14:textId="77777777" w:rsidR="00672DCF" w:rsidRPr="002D249F" w:rsidRDefault="00672DCF" w:rsidP="00672DCF">
      <w:pPr>
        <w:widowControl w:val="0"/>
        <w:spacing w:before="4"/>
        <w:rPr>
          <w:rFonts w:eastAsia="Calibri" w:cs="Calibri"/>
          <w:sz w:val="20"/>
          <w:szCs w:val="20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33024" wp14:editId="401E0C20">
                <wp:simplePos x="0" y="0"/>
                <wp:positionH relativeFrom="column">
                  <wp:posOffset>1965157</wp:posOffset>
                </wp:positionH>
                <wp:positionV relativeFrom="paragraph">
                  <wp:posOffset>71822</wp:posOffset>
                </wp:positionV>
                <wp:extent cx="3511717" cy="440267"/>
                <wp:effectExtent l="0" t="0" r="12700" b="17145"/>
                <wp:wrapNone/>
                <wp:docPr id="303" name="Text Box 2" descr="Occupation/Job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717" cy="4402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8791931"/>
                              <w:showingPlcHdr/>
                              <w:text/>
                            </w:sdtPr>
                            <w:sdtContent>
                              <w:p w14:paraId="70224D9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3024" id="_x0000_s1036" type="#_x0000_t202" alt="Occupation/Job title" style="position:absolute;margin-left:154.75pt;margin-top:5.65pt;width:276.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" filled="f">
                <v:textbox>
                  <w:txbxContent>
                    <w:sdt>
                      <w:sdtPr>
                        <w:id w:val="-2068791931"/>
                        <w:showingPlcHdr/>
                        <w:text/>
                      </w:sdtPr>
                      <w:sdtContent>
                        <w:p w14:paraId="70224D9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EE2AA50" w14:textId="77777777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szCs w:val="24"/>
        </w:rPr>
        <w:t>Occ</w:t>
      </w:r>
      <w:r w:rsidRPr="00D22B00">
        <w:rPr>
          <w:rFonts w:eastAsia="Arial" w:cs="Calibri"/>
          <w:b/>
          <w:bCs/>
          <w:spacing w:val="1"/>
          <w:szCs w:val="24"/>
        </w:rPr>
        <w:t>up</w:t>
      </w:r>
      <w:r w:rsidRPr="00D22B00">
        <w:rPr>
          <w:rFonts w:eastAsia="Arial" w:cs="Calibri"/>
          <w:b/>
          <w:bCs/>
          <w:spacing w:val="-1"/>
          <w:szCs w:val="24"/>
        </w:rPr>
        <w:t>a</w:t>
      </w:r>
      <w:r w:rsidRPr="00D22B00">
        <w:rPr>
          <w:rFonts w:eastAsia="Arial" w:cs="Calibri"/>
          <w:b/>
          <w:bCs/>
          <w:szCs w:val="24"/>
        </w:rPr>
        <w:t>ti</w:t>
      </w:r>
      <w:r w:rsidRPr="00D22B00">
        <w:rPr>
          <w:rFonts w:eastAsia="Arial" w:cs="Calibri"/>
          <w:b/>
          <w:bCs/>
          <w:spacing w:val="1"/>
          <w:szCs w:val="24"/>
        </w:rPr>
        <w:t>o</w:t>
      </w:r>
      <w:r w:rsidRPr="00D22B00">
        <w:rPr>
          <w:rFonts w:eastAsia="Arial" w:cs="Calibri"/>
          <w:b/>
          <w:bCs/>
          <w:szCs w:val="24"/>
        </w:rPr>
        <w:t>n/Job title</w:t>
      </w:r>
    </w:p>
    <w:p w14:paraId="18ACA558" w14:textId="0A90898B" w:rsidR="00672DCF" w:rsidRDefault="00C26C19" w:rsidP="00672DCF">
      <w:pPr>
        <w:widowControl w:val="0"/>
        <w:ind w:right="-20"/>
        <w:rPr>
          <w:rFonts w:eastAsia="Arial" w:cs="Calibri"/>
          <w:szCs w:val="24"/>
        </w:rPr>
      </w:pPr>
      <w:r w:rsidRPr="00D22B00">
        <w:rPr>
          <w:rFonts w:eastAsia="Arial" w:cs="Calibri"/>
          <w:b/>
          <w:bCs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B76E9" wp14:editId="52E6D79D">
                <wp:simplePos x="0" y="0"/>
                <wp:positionH relativeFrom="column">
                  <wp:posOffset>2057400</wp:posOffset>
                </wp:positionH>
                <wp:positionV relativeFrom="paragraph">
                  <wp:posOffset>238971</wp:posOffset>
                </wp:positionV>
                <wp:extent cx="3419475" cy="484389"/>
                <wp:effectExtent l="0" t="0" r="28575" b="11430"/>
                <wp:wrapNone/>
                <wp:docPr id="304" name="Text Box 2" descr="Relationship to student/capacity student known to yo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843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9084455"/>
                              <w:showingPlcHdr/>
                              <w:text/>
                            </w:sdtPr>
                            <w:sdtContent>
                              <w:p w14:paraId="6E5DBA00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76E9" id="_x0000_s1037" type="#_x0000_t202" alt="Relationship to student/capacity student known to you" style="position:absolute;margin-left:162pt;margin-top:18.8pt;width:269.25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" filled="f">
                <v:textbox>
                  <w:txbxContent>
                    <w:sdt>
                      <w:sdtPr>
                        <w:id w:val="-1449084455"/>
                        <w:showingPlcHdr/>
                        <w:text/>
                      </w:sdtPr>
                      <w:sdtContent>
                        <w:p w14:paraId="6E5DBA00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4FD21F" w14:textId="7D1E32D1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szCs w:val="24"/>
        </w:rPr>
        <w:t>Relationship to student/</w:t>
      </w:r>
    </w:p>
    <w:p w14:paraId="3B3CCF18" w14:textId="77777777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szCs w:val="24"/>
        </w:rPr>
        <w:t>capacity student known to you</w:t>
      </w:r>
    </w:p>
    <w:p w14:paraId="26E1B1C6" w14:textId="50358F34" w:rsidR="00672DCF" w:rsidRPr="002D249F" w:rsidRDefault="00672DCF" w:rsidP="00672DCF">
      <w:pPr>
        <w:widowControl w:val="0"/>
        <w:spacing w:before="4"/>
        <w:rPr>
          <w:rFonts w:eastAsia="Calibri" w:cs="Calibri"/>
          <w:sz w:val="20"/>
          <w:szCs w:val="20"/>
        </w:rPr>
      </w:pPr>
    </w:p>
    <w:p w14:paraId="324E13BE" w14:textId="3185FF2E" w:rsidR="00D22B00" w:rsidRDefault="00D22B00" w:rsidP="00672DCF">
      <w:pPr>
        <w:widowControl w:val="0"/>
        <w:ind w:right="-20"/>
        <w:rPr>
          <w:rFonts w:eastAsia="Arial" w:cs="Calibri"/>
          <w:b/>
          <w:bCs/>
          <w:position w:val="-1"/>
          <w:szCs w:val="24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3E698" wp14:editId="7B99005C">
                <wp:simplePos x="0" y="0"/>
                <wp:positionH relativeFrom="column">
                  <wp:posOffset>2105891</wp:posOffset>
                </wp:positionH>
                <wp:positionV relativeFrom="paragraph">
                  <wp:posOffset>59170</wp:posOffset>
                </wp:positionV>
                <wp:extent cx="3380509" cy="771525"/>
                <wp:effectExtent l="0" t="0" r="10795" b="28575"/>
                <wp:wrapNone/>
                <wp:docPr id="305" name="Text Box 2" descr="Name and address of employ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509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699462"/>
                              <w:showingPlcHdr/>
                              <w:text/>
                            </w:sdtPr>
                            <w:sdtContent>
                              <w:p w14:paraId="78165BEB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E698" id="_x0000_s1038" type="#_x0000_t202" alt="Name and address of employer" style="position:absolute;margin-left:165.8pt;margin-top:4.65pt;width:266.2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" filled="f">
                <v:textbox>
                  <w:txbxContent>
                    <w:sdt>
                      <w:sdtPr>
                        <w:id w:val="1965699462"/>
                        <w:showingPlcHdr/>
                        <w:text/>
                      </w:sdtPr>
                      <w:sdtContent>
                        <w:p w14:paraId="78165BEB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B6DBB8B" w14:textId="5D196008" w:rsidR="00672DCF" w:rsidRPr="00D22B00" w:rsidRDefault="00672DCF" w:rsidP="00672DCF">
      <w:pPr>
        <w:widowControl w:val="0"/>
        <w:ind w:right="-20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position w:val="-1"/>
          <w:szCs w:val="24"/>
        </w:rPr>
        <w:t>Na</w:t>
      </w:r>
      <w:r w:rsidRPr="00D22B00">
        <w:rPr>
          <w:rFonts w:eastAsia="Arial" w:cs="Calibri"/>
          <w:b/>
          <w:bCs/>
          <w:spacing w:val="2"/>
          <w:position w:val="-1"/>
          <w:szCs w:val="24"/>
        </w:rPr>
        <w:t>m</w:t>
      </w:r>
      <w:r w:rsidRPr="00D22B00">
        <w:rPr>
          <w:rFonts w:eastAsia="Arial" w:cs="Calibri"/>
          <w:b/>
          <w:bCs/>
          <w:position w:val="-1"/>
          <w:szCs w:val="24"/>
        </w:rPr>
        <w:t>e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 xml:space="preserve"> 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a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n</w:t>
      </w:r>
      <w:r w:rsidRPr="00D22B00">
        <w:rPr>
          <w:rFonts w:eastAsia="Arial" w:cs="Calibri"/>
          <w:b/>
          <w:bCs/>
          <w:position w:val="-1"/>
          <w:szCs w:val="24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 xml:space="preserve"> a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d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d</w:t>
      </w:r>
      <w:r w:rsidRPr="00D22B00">
        <w:rPr>
          <w:rFonts w:eastAsia="Arial" w:cs="Calibri"/>
          <w:b/>
          <w:bCs/>
          <w:position w:val="-1"/>
          <w:szCs w:val="24"/>
        </w:rPr>
        <w:t xml:space="preserve">ress </w:t>
      </w:r>
      <w:r w:rsidRPr="00D22B00">
        <w:rPr>
          <w:rFonts w:eastAsia="Arial" w:cs="Calibri"/>
          <w:b/>
          <w:bCs/>
          <w:spacing w:val="-1"/>
          <w:position w:val="-1"/>
          <w:szCs w:val="24"/>
        </w:rPr>
        <w:t>o</w:t>
      </w:r>
      <w:r w:rsidRPr="00D22B00">
        <w:rPr>
          <w:rFonts w:eastAsia="Arial" w:cs="Calibri"/>
          <w:b/>
          <w:bCs/>
          <w:position w:val="-1"/>
          <w:szCs w:val="24"/>
        </w:rPr>
        <w:t>f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 xml:space="preserve"> </w:t>
      </w:r>
      <w:r w:rsidRPr="00D22B00">
        <w:rPr>
          <w:rFonts w:eastAsia="Arial" w:cs="Calibri"/>
          <w:b/>
          <w:bCs/>
          <w:position w:val="-1"/>
          <w:szCs w:val="24"/>
        </w:rPr>
        <w:t>e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mp</w:t>
      </w:r>
      <w:r w:rsidRPr="00D22B00">
        <w:rPr>
          <w:rFonts w:eastAsia="Arial" w:cs="Calibri"/>
          <w:b/>
          <w:bCs/>
          <w:spacing w:val="-3"/>
          <w:position w:val="-1"/>
          <w:szCs w:val="24"/>
        </w:rPr>
        <w:t>l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o</w:t>
      </w:r>
      <w:r w:rsidRPr="00D22B00">
        <w:rPr>
          <w:rFonts w:eastAsia="Arial" w:cs="Calibri"/>
          <w:b/>
          <w:bCs/>
          <w:spacing w:val="-2"/>
          <w:position w:val="-1"/>
          <w:szCs w:val="24"/>
        </w:rPr>
        <w:t>y</w:t>
      </w:r>
      <w:r w:rsidRPr="00D22B00">
        <w:rPr>
          <w:rFonts w:eastAsia="Arial" w:cs="Calibri"/>
          <w:b/>
          <w:bCs/>
          <w:spacing w:val="1"/>
          <w:position w:val="-1"/>
          <w:szCs w:val="24"/>
        </w:rPr>
        <w:t>e</w:t>
      </w:r>
      <w:r w:rsidRPr="00D22B00">
        <w:rPr>
          <w:rFonts w:eastAsia="Arial" w:cs="Calibri"/>
          <w:b/>
          <w:bCs/>
          <w:position w:val="-1"/>
          <w:szCs w:val="24"/>
        </w:rPr>
        <w:t>r</w:t>
      </w:r>
    </w:p>
    <w:p w14:paraId="7BC08953" w14:textId="77777777" w:rsidR="00672DCF" w:rsidRDefault="00672DCF" w:rsidP="00672DCF">
      <w:pPr>
        <w:widowControl w:val="0"/>
        <w:spacing w:before="17"/>
        <w:rPr>
          <w:rFonts w:eastAsia="Calibri" w:cs="Calibri"/>
        </w:rPr>
      </w:pPr>
    </w:p>
    <w:p w14:paraId="41F222AA" w14:textId="2E2EF1F7" w:rsidR="00672DCF" w:rsidRDefault="00D22B00" w:rsidP="00672DCF">
      <w:pPr>
        <w:widowControl w:val="0"/>
        <w:spacing w:before="17"/>
        <w:rPr>
          <w:rFonts w:eastAsia="Arial" w:cs="Calibri"/>
          <w:szCs w:val="24"/>
        </w:rPr>
      </w:pPr>
      <w:r w:rsidRPr="00D22B00">
        <w:rPr>
          <w:rFonts w:eastAsia="Arial" w:cs="Calibri"/>
          <w:b/>
          <w:bCs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D90FC" wp14:editId="22775744">
                <wp:simplePos x="0" y="0"/>
                <wp:positionH relativeFrom="column">
                  <wp:posOffset>2057400</wp:posOffset>
                </wp:positionH>
                <wp:positionV relativeFrom="paragraph">
                  <wp:posOffset>219190</wp:posOffset>
                </wp:positionV>
                <wp:extent cx="3419475" cy="517814"/>
                <wp:effectExtent l="0" t="0" r="28575" b="15875"/>
                <wp:wrapNone/>
                <wp:docPr id="306" name="Text Box 2" descr="Work telephone number/employer telephone numbe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178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07907549"/>
                              <w:showingPlcHdr/>
                              <w:text/>
                            </w:sdtPr>
                            <w:sdtContent>
                              <w:p w14:paraId="50430D1E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90FC" id="_x0000_s1039" type="#_x0000_t202" alt="Work telephone number/employer telephone number&#10;" style="position:absolute;margin-left:162pt;margin-top:17.25pt;width:269.2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" filled="f">
                <v:textbox>
                  <w:txbxContent>
                    <w:sdt>
                      <w:sdtPr>
                        <w:id w:val="1307907549"/>
                        <w:showingPlcHdr/>
                        <w:text/>
                      </w:sdtPr>
                      <w:sdtContent>
                        <w:p w14:paraId="50430D1E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128B804" w14:textId="3EC888A5" w:rsidR="00672DCF" w:rsidRPr="00D22B00" w:rsidRDefault="00672DCF" w:rsidP="00672DCF">
      <w:pPr>
        <w:widowControl w:val="0"/>
        <w:spacing w:before="17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spacing w:val="-2"/>
          <w:szCs w:val="24"/>
        </w:rPr>
        <w:t>Work tele</w:t>
      </w:r>
      <w:r w:rsidRPr="00D22B00">
        <w:rPr>
          <w:rFonts w:eastAsia="Arial" w:cs="Calibri"/>
          <w:b/>
          <w:bCs/>
          <w:spacing w:val="1"/>
          <w:szCs w:val="24"/>
        </w:rPr>
        <w:t>p</w:t>
      </w:r>
      <w:r w:rsidRPr="00D22B00">
        <w:rPr>
          <w:rFonts w:eastAsia="Arial" w:cs="Calibri"/>
          <w:b/>
          <w:bCs/>
          <w:spacing w:val="-1"/>
          <w:szCs w:val="24"/>
        </w:rPr>
        <w:t>h</w:t>
      </w:r>
      <w:r w:rsidRPr="00D22B00">
        <w:rPr>
          <w:rFonts w:eastAsia="Arial" w:cs="Calibri"/>
          <w:b/>
          <w:bCs/>
          <w:spacing w:val="1"/>
          <w:szCs w:val="24"/>
        </w:rPr>
        <w:t>on</w:t>
      </w:r>
      <w:r w:rsidRPr="00D22B00">
        <w:rPr>
          <w:rFonts w:eastAsia="Arial" w:cs="Calibri"/>
          <w:b/>
          <w:bCs/>
          <w:szCs w:val="24"/>
        </w:rPr>
        <w:t>e</w:t>
      </w:r>
      <w:r w:rsidRPr="00D22B00">
        <w:rPr>
          <w:rFonts w:eastAsia="Arial" w:cs="Calibri"/>
          <w:b/>
          <w:bCs/>
          <w:spacing w:val="-1"/>
          <w:szCs w:val="24"/>
        </w:rPr>
        <w:t xml:space="preserve"> </w:t>
      </w:r>
      <w:r w:rsidRPr="00D22B00">
        <w:rPr>
          <w:rFonts w:eastAsia="Arial" w:cs="Calibri"/>
          <w:b/>
          <w:bCs/>
          <w:szCs w:val="24"/>
        </w:rPr>
        <w:t>n</w:t>
      </w:r>
      <w:r w:rsidRPr="00D22B00">
        <w:rPr>
          <w:rFonts w:eastAsia="Arial" w:cs="Calibri"/>
          <w:b/>
          <w:bCs/>
          <w:spacing w:val="1"/>
          <w:szCs w:val="24"/>
        </w:rPr>
        <w:t>u</w:t>
      </w:r>
      <w:r w:rsidRPr="00D22B00">
        <w:rPr>
          <w:rFonts w:eastAsia="Arial" w:cs="Calibri"/>
          <w:b/>
          <w:bCs/>
          <w:spacing w:val="-1"/>
          <w:szCs w:val="24"/>
        </w:rPr>
        <w:t>m</w:t>
      </w:r>
      <w:r w:rsidRPr="00D22B00">
        <w:rPr>
          <w:rFonts w:eastAsia="Arial" w:cs="Calibri"/>
          <w:b/>
          <w:bCs/>
          <w:spacing w:val="1"/>
          <w:szCs w:val="24"/>
        </w:rPr>
        <w:t>b</w:t>
      </w:r>
      <w:r w:rsidRPr="00D22B00">
        <w:rPr>
          <w:rFonts w:eastAsia="Arial" w:cs="Calibri"/>
          <w:b/>
          <w:bCs/>
          <w:spacing w:val="-1"/>
          <w:szCs w:val="24"/>
        </w:rPr>
        <w:t>e</w:t>
      </w:r>
      <w:r w:rsidRPr="00D22B00">
        <w:rPr>
          <w:rFonts w:eastAsia="Arial" w:cs="Calibri"/>
          <w:b/>
          <w:bCs/>
          <w:szCs w:val="24"/>
        </w:rPr>
        <w:t>r/</w:t>
      </w:r>
    </w:p>
    <w:p w14:paraId="29514DCF" w14:textId="29CFAE23" w:rsidR="00672DCF" w:rsidRPr="00D22B00" w:rsidRDefault="00672DCF" w:rsidP="00D22B00">
      <w:pPr>
        <w:widowControl w:val="0"/>
        <w:spacing w:before="17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szCs w:val="24"/>
        </w:rPr>
        <w:t>employer telephone number</w:t>
      </w:r>
    </w:p>
    <w:p w14:paraId="2F22BF47" w14:textId="0D4F02F6" w:rsidR="00672DCF" w:rsidRDefault="00672DCF" w:rsidP="00672DCF">
      <w:pPr>
        <w:widowControl w:val="0"/>
        <w:spacing w:before="4"/>
        <w:rPr>
          <w:rFonts w:eastAsia="Calibri" w:cs="Calibri"/>
          <w:sz w:val="20"/>
          <w:szCs w:val="20"/>
        </w:rPr>
      </w:pPr>
    </w:p>
    <w:p w14:paraId="6310C40C" w14:textId="2B316213" w:rsidR="00672DCF" w:rsidRPr="00D22B00" w:rsidRDefault="005A215A" w:rsidP="00672DCF">
      <w:pPr>
        <w:widowControl w:val="0"/>
        <w:ind w:right="-20"/>
        <w:rPr>
          <w:rFonts w:eastAsia="Arial" w:cs="Calibri"/>
          <w:b/>
          <w:bCs/>
          <w:position w:val="-1"/>
          <w:szCs w:val="24"/>
        </w:rPr>
      </w:pPr>
      <w:r w:rsidRPr="00D22B00">
        <w:rPr>
          <w:rFonts w:eastAsia="Arial" w:cs="Calibri"/>
          <w:b/>
          <w:bCs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73CE7" wp14:editId="5DF61F11">
                <wp:simplePos x="0" y="0"/>
                <wp:positionH relativeFrom="column">
                  <wp:posOffset>2057400</wp:posOffset>
                </wp:positionH>
                <wp:positionV relativeFrom="paragraph">
                  <wp:posOffset>11113</wp:posOffset>
                </wp:positionV>
                <wp:extent cx="3427730" cy="491836"/>
                <wp:effectExtent l="0" t="0" r="20320" b="22860"/>
                <wp:wrapNone/>
                <wp:docPr id="308" name="Text Box 2" descr="Work email address/employer email addres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4918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</w:rPr>
                              <w:id w:val="-1712485219"/>
                              <w:showingPlcHdr/>
                              <w:text/>
                            </w:sdtPr>
                            <w:sdtContent>
                              <w:p w14:paraId="3AC47CD8" w14:textId="77777777" w:rsidR="00672DCF" w:rsidRPr="005350F1" w:rsidRDefault="00672DCF" w:rsidP="00672DCF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3CE7" id="_x0000_s1040" type="#_x0000_t202" alt="Work email address/employer email address&#10;" style="position:absolute;margin-left:162pt;margin-top:.9pt;width:269.9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" filled="f">
                <v:textbox>
                  <w:txbxContent>
                    <w:sdt>
                      <w:sdtPr>
                        <w:rPr>
                          <w:i/>
                          <w:iCs/>
                        </w:rPr>
                        <w:id w:val="-1712485219"/>
                        <w:showingPlcHdr/>
                        <w:text/>
                      </w:sdtPr>
                      <w:sdtContent>
                        <w:p w14:paraId="3AC47CD8" w14:textId="77777777" w:rsidR="00672DCF" w:rsidRPr="005350F1" w:rsidRDefault="00672DCF" w:rsidP="00672DCF">
                          <w:pPr>
                            <w:rPr>
                              <w:i/>
                              <w:iCs/>
                            </w:rPr>
                          </w:pPr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2DCF" w:rsidRPr="00D22B00">
        <w:rPr>
          <w:rFonts w:eastAsia="Arial" w:cs="Calibri"/>
          <w:b/>
          <w:bCs/>
          <w:position w:val="-1"/>
          <w:szCs w:val="24"/>
        </w:rPr>
        <w:t>W</w:t>
      </w:r>
      <w:r w:rsidR="00672DCF" w:rsidRPr="00D22B00">
        <w:rPr>
          <w:rFonts w:eastAsia="Arial" w:cs="Calibri"/>
          <w:b/>
          <w:bCs/>
          <w:spacing w:val="-2"/>
          <w:position w:val="-1"/>
          <w:szCs w:val="24"/>
        </w:rPr>
        <w:t xml:space="preserve">ork </w:t>
      </w:r>
      <w:r w:rsidR="00672DCF" w:rsidRPr="00D22B00">
        <w:rPr>
          <w:rFonts w:eastAsia="Arial" w:cs="Calibri"/>
          <w:b/>
          <w:bCs/>
          <w:spacing w:val="-1"/>
          <w:position w:val="-1"/>
          <w:szCs w:val="24"/>
        </w:rPr>
        <w:t>e</w:t>
      </w:r>
      <w:r w:rsidR="00672DCF" w:rsidRPr="00D22B00">
        <w:rPr>
          <w:rFonts w:eastAsia="Arial" w:cs="Calibri"/>
          <w:b/>
          <w:bCs/>
          <w:spacing w:val="1"/>
          <w:position w:val="-1"/>
          <w:szCs w:val="24"/>
        </w:rPr>
        <w:t>ma</w:t>
      </w:r>
      <w:r w:rsidR="00672DCF" w:rsidRPr="00D22B00">
        <w:rPr>
          <w:rFonts w:eastAsia="Arial" w:cs="Calibri"/>
          <w:b/>
          <w:bCs/>
          <w:position w:val="-1"/>
          <w:szCs w:val="24"/>
        </w:rPr>
        <w:t>il address/</w:t>
      </w:r>
    </w:p>
    <w:p w14:paraId="38FD10D5" w14:textId="4E8196D1" w:rsidR="005A215A" w:rsidRPr="005B17FF" w:rsidRDefault="00672DCF" w:rsidP="005B17FF">
      <w:pPr>
        <w:widowControl w:val="0"/>
        <w:ind w:right="-20"/>
        <w:rPr>
          <w:rFonts w:eastAsia="Arial" w:cs="Calibri"/>
          <w:b/>
          <w:bCs/>
          <w:szCs w:val="24"/>
        </w:rPr>
      </w:pPr>
      <w:r w:rsidRPr="00D22B00">
        <w:rPr>
          <w:rFonts w:eastAsia="Arial" w:cs="Calibri"/>
          <w:b/>
          <w:bCs/>
          <w:position w:val="-1"/>
          <w:szCs w:val="24"/>
        </w:rPr>
        <w:t>employer email address</w:t>
      </w:r>
      <w:r w:rsidR="005A215A">
        <w:rPr>
          <w:rFonts w:eastAsia="Arial" w:cs="Calibri"/>
          <w:b/>
          <w:bCs/>
          <w:position w:val="-1"/>
        </w:rPr>
        <w:br w:type="page"/>
      </w:r>
    </w:p>
    <w:p w14:paraId="76815B86" w14:textId="77777777" w:rsidR="00D22B00" w:rsidRDefault="00D22B00" w:rsidP="67FF66D3">
      <w:pPr>
        <w:widowControl w:val="0"/>
        <w:spacing w:before="29"/>
        <w:ind w:right="-20"/>
        <w:rPr>
          <w:rFonts w:eastAsia="Arial" w:cs="Calibri"/>
          <w:b/>
          <w:bCs/>
          <w:position w:val="-1"/>
        </w:rPr>
      </w:pPr>
    </w:p>
    <w:p w14:paraId="084E1959" w14:textId="7C835E46" w:rsidR="00672DCF" w:rsidRPr="005B17FF" w:rsidRDefault="00672DCF" w:rsidP="00672DCF">
      <w:pPr>
        <w:widowControl w:val="0"/>
        <w:spacing w:before="29"/>
        <w:ind w:right="-20"/>
        <w:rPr>
          <w:rFonts w:eastAsia="Arial" w:cs="Calibri"/>
          <w:b/>
          <w:bCs/>
          <w:position w:val="-1"/>
        </w:rPr>
      </w:pPr>
      <w:r w:rsidRPr="005B17FF">
        <w:rPr>
          <w:rFonts w:eastAsia="Arial" w:cs="Calibri"/>
          <w:b/>
          <w:bCs/>
          <w:position w:val="-1"/>
        </w:rPr>
        <w:t xml:space="preserve">To the best of my knowledge and belief, the information provided by the </w:t>
      </w:r>
      <w:bookmarkStart w:id="16" w:name="_Int_jBB7p5La"/>
      <w:r w:rsidRPr="005B17FF">
        <w:rPr>
          <w:rFonts w:eastAsia="Arial" w:cs="Calibri"/>
          <w:b/>
          <w:bCs/>
          <w:position w:val="-1"/>
        </w:rPr>
        <w:t>student</w:t>
      </w:r>
      <w:bookmarkEnd w:id="16"/>
      <w:r w:rsidRPr="005B17FF">
        <w:rPr>
          <w:rFonts w:eastAsia="Arial" w:cs="Calibri"/>
          <w:b/>
          <w:bCs/>
          <w:position w:val="-1"/>
        </w:rPr>
        <w:t xml:space="preserve"> in Sections A and B and the information I have provided in Section D is complete and accurate, and I understand the college may contact me if they require further information.</w:t>
      </w:r>
    </w:p>
    <w:p w14:paraId="754651F0" w14:textId="77777777" w:rsidR="00D22B00" w:rsidRPr="008145FC" w:rsidRDefault="00D22B00" w:rsidP="00672DCF">
      <w:pPr>
        <w:widowControl w:val="0"/>
        <w:spacing w:before="29"/>
        <w:ind w:right="-20"/>
        <w:rPr>
          <w:rFonts w:eastAsia="Arial" w:cs="Calibri"/>
          <w:b/>
          <w:position w:val="-1"/>
          <w:szCs w:val="24"/>
        </w:rPr>
      </w:pPr>
    </w:p>
    <w:p w14:paraId="372F22A2" w14:textId="77777777" w:rsidR="00672DCF" w:rsidRPr="008145FC" w:rsidRDefault="00672DCF" w:rsidP="00672DCF">
      <w:pPr>
        <w:widowControl w:val="0"/>
        <w:spacing w:before="29"/>
        <w:ind w:right="-20"/>
        <w:rPr>
          <w:rFonts w:eastAsia="Arial" w:cs="Calibri"/>
          <w:b/>
          <w:position w:val="-1"/>
          <w:szCs w:val="24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01380C" wp14:editId="405514D3">
                <wp:simplePos x="0" y="0"/>
                <wp:positionH relativeFrom="column">
                  <wp:posOffset>2175933</wp:posOffset>
                </wp:positionH>
                <wp:positionV relativeFrom="paragraph">
                  <wp:posOffset>45932</wp:posOffset>
                </wp:positionV>
                <wp:extent cx="3378200" cy="723900"/>
                <wp:effectExtent l="0" t="0" r="12700" b="19050"/>
                <wp:wrapNone/>
                <wp:docPr id="300" name="Text Box 2" descr="Signature of professional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8402544"/>
                              <w:showingPlcHdr/>
                              <w:text/>
                            </w:sdtPr>
                            <w:sdtContent>
                              <w:p w14:paraId="660F5A3E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380C" id="_x0000_s1041" type="#_x0000_t202" alt="Signature of professional person" style="position:absolute;margin-left:171.35pt;margin-top:3.6pt;width:266pt;height:5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">
                <v:textbox>
                  <w:txbxContent>
                    <w:sdt>
                      <w:sdtPr>
                        <w:id w:val="-128402544"/>
                        <w:showingPlcHdr/>
                        <w:text/>
                      </w:sdtPr>
                      <w:sdtContent>
                        <w:p w14:paraId="660F5A3E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65061C7" w14:textId="77777777" w:rsidR="00672DCF" w:rsidRPr="008145FC" w:rsidRDefault="00672DCF" w:rsidP="00672DCF">
      <w:pPr>
        <w:widowControl w:val="0"/>
        <w:spacing w:before="29"/>
        <w:ind w:right="-20"/>
        <w:rPr>
          <w:rFonts w:eastAsia="Arial" w:cs="Calibri"/>
          <w:b/>
          <w:szCs w:val="24"/>
        </w:rPr>
      </w:pPr>
      <w:r w:rsidRPr="008145FC">
        <w:rPr>
          <w:rFonts w:eastAsia="Arial" w:cs="Calibri"/>
          <w:b/>
          <w:position w:val="-1"/>
          <w:szCs w:val="24"/>
        </w:rPr>
        <w:t>Si</w:t>
      </w:r>
      <w:r w:rsidRPr="008145FC">
        <w:rPr>
          <w:rFonts w:eastAsia="Arial" w:cs="Calibri"/>
          <w:b/>
          <w:spacing w:val="-2"/>
          <w:position w:val="-1"/>
          <w:szCs w:val="24"/>
        </w:rPr>
        <w:t>g</w:t>
      </w:r>
      <w:r w:rsidRPr="008145FC">
        <w:rPr>
          <w:rFonts w:eastAsia="Arial" w:cs="Calibri"/>
          <w:b/>
          <w:spacing w:val="1"/>
          <w:position w:val="-1"/>
          <w:szCs w:val="24"/>
        </w:rPr>
        <w:t>na</w:t>
      </w:r>
      <w:r w:rsidRPr="008145FC">
        <w:rPr>
          <w:rFonts w:eastAsia="Arial" w:cs="Calibri"/>
          <w:b/>
          <w:position w:val="-1"/>
          <w:szCs w:val="24"/>
        </w:rPr>
        <w:t>t</w:t>
      </w:r>
      <w:r w:rsidRPr="008145FC">
        <w:rPr>
          <w:rFonts w:eastAsia="Arial" w:cs="Calibri"/>
          <w:b/>
          <w:spacing w:val="1"/>
          <w:position w:val="-1"/>
          <w:szCs w:val="24"/>
        </w:rPr>
        <w:t>u</w:t>
      </w:r>
      <w:r w:rsidRPr="008145FC">
        <w:rPr>
          <w:rFonts w:eastAsia="Arial" w:cs="Calibri"/>
          <w:b/>
          <w:position w:val="-1"/>
          <w:szCs w:val="24"/>
        </w:rPr>
        <w:t>re</w:t>
      </w:r>
      <w:r w:rsidRPr="008145FC">
        <w:rPr>
          <w:rFonts w:eastAsia="Arial" w:cs="Calibri"/>
          <w:b/>
          <w:spacing w:val="2"/>
          <w:position w:val="-1"/>
          <w:szCs w:val="24"/>
        </w:rPr>
        <w:t xml:space="preserve"> </w:t>
      </w:r>
      <w:r w:rsidRPr="008145FC">
        <w:rPr>
          <w:rFonts w:eastAsia="Arial" w:cs="Calibri"/>
          <w:b/>
          <w:spacing w:val="-1"/>
          <w:position w:val="-1"/>
          <w:szCs w:val="24"/>
        </w:rPr>
        <w:t>o</w:t>
      </w:r>
      <w:r w:rsidRPr="008145FC">
        <w:rPr>
          <w:rFonts w:eastAsia="Arial" w:cs="Calibri"/>
          <w:b/>
          <w:position w:val="-1"/>
          <w:szCs w:val="24"/>
        </w:rPr>
        <w:t>f</w:t>
      </w:r>
      <w:r w:rsidRPr="008145FC">
        <w:rPr>
          <w:rFonts w:eastAsia="Arial" w:cs="Calibri"/>
          <w:b/>
          <w:spacing w:val="1"/>
          <w:position w:val="-1"/>
          <w:szCs w:val="24"/>
        </w:rPr>
        <w:t xml:space="preserve"> p</w:t>
      </w:r>
      <w:r w:rsidRPr="008145FC">
        <w:rPr>
          <w:rFonts w:eastAsia="Arial" w:cs="Calibri"/>
          <w:b/>
          <w:position w:val="-1"/>
          <w:szCs w:val="24"/>
        </w:rPr>
        <w:t>r</w:t>
      </w:r>
      <w:r w:rsidRPr="008145FC">
        <w:rPr>
          <w:rFonts w:eastAsia="Arial" w:cs="Calibri"/>
          <w:b/>
          <w:spacing w:val="-2"/>
          <w:position w:val="-1"/>
          <w:szCs w:val="24"/>
        </w:rPr>
        <w:t>o</w:t>
      </w:r>
      <w:r w:rsidRPr="008145FC">
        <w:rPr>
          <w:rFonts w:eastAsia="Arial" w:cs="Calibri"/>
          <w:b/>
          <w:position w:val="-1"/>
          <w:szCs w:val="24"/>
        </w:rPr>
        <w:t>f</w:t>
      </w:r>
      <w:r w:rsidRPr="008145FC">
        <w:rPr>
          <w:rFonts w:eastAsia="Arial" w:cs="Calibri"/>
          <w:b/>
          <w:spacing w:val="1"/>
          <w:position w:val="-1"/>
          <w:szCs w:val="24"/>
        </w:rPr>
        <w:t>e</w:t>
      </w:r>
      <w:r w:rsidRPr="008145FC">
        <w:rPr>
          <w:rFonts w:eastAsia="Arial" w:cs="Calibri"/>
          <w:b/>
          <w:position w:val="-1"/>
          <w:szCs w:val="24"/>
        </w:rPr>
        <w:t>ssi</w:t>
      </w:r>
      <w:r w:rsidRPr="008145FC">
        <w:rPr>
          <w:rFonts w:eastAsia="Arial" w:cs="Calibri"/>
          <w:b/>
          <w:spacing w:val="-2"/>
          <w:position w:val="-1"/>
          <w:szCs w:val="24"/>
        </w:rPr>
        <w:t>o</w:t>
      </w:r>
      <w:r w:rsidRPr="008145FC">
        <w:rPr>
          <w:rFonts w:eastAsia="Arial" w:cs="Calibri"/>
          <w:b/>
          <w:spacing w:val="1"/>
          <w:position w:val="-1"/>
          <w:szCs w:val="24"/>
        </w:rPr>
        <w:t>na</w:t>
      </w:r>
      <w:r w:rsidRPr="008145FC">
        <w:rPr>
          <w:rFonts w:eastAsia="Arial" w:cs="Calibri"/>
          <w:b/>
          <w:position w:val="-1"/>
          <w:szCs w:val="24"/>
        </w:rPr>
        <w:t>l</w:t>
      </w:r>
      <w:r>
        <w:rPr>
          <w:rFonts w:eastAsia="Arial" w:cs="Calibri"/>
          <w:b/>
          <w:position w:val="-1"/>
          <w:szCs w:val="24"/>
        </w:rPr>
        <w:t xml:space="preserve"> person</w:t>
      </w:r>
    </w:p>
    <w:p w14:paraId="74C3E502" w14:textId="77777777" w:rsidR="00672DCF" w:rsidRPr="008145FC" w:rsidRDefault="00672DCF" w:rsidP="00672DCF">
      <w:pPr>
        <w:widowControl w:val="0"/>
        <w:rPr>
          <w:rFonts w:eastAsia="Calibri" w:cs="Calibri"/>
          <w:b/>
          <w:sz w:val="20"/>
          <w:szCs w:val="20"/>
        </w:rPr>
      </w:pPr>
    </w:p>
    <w:p w14:paraId="6F291747" w14:textId="77777777" w:rsidR="00D22B00" w:rsidRDefault="00D22B00" w:rsidP="00672DCF">
      <w:pPr>
        <w:widowControl w:val="0"/>
        <w:spacing w:before="16"/>
        <w:rPr>
          <w:rFonts w:eastAsia="Calibri" w:cs="Calibri"/>
          <w:b/>
          <w:szCs w:val="24"/>
        </w:rPr>
      </w:pPr>
    </w:p>
    <w:p w14:paraId="1A357624" w14:textId="5C3EC56F" w:rsidR="00672DCF" w:rsidRPr="008145FC" w:rsidRDefault="00672DCF" w:rsidP="00672DCF">
      <w:pPr>
        <w:widowControl w:val="0"/>
        <w:spacing w:before="16"/>
        <w:rPr>
          <w:rFonts w:eastAsia="Calibri" w:cs="Calibri"/>
          <w:b/>
          <w:szCs w:val="24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F3A342" wp14:editId="371AE506">
                <wp:simplePos x="0" y="0"/>
                <wp:positionH relativeFrom="column">
                  <wp:posOffset>2175510</wp:posOffset>
                </wp:positionH>
                <wp:positionV relativeFrom="paragraph">
                  <wp:posOffset>131022</wp:posOffset>
                </wp:positionV>
                <wp:extent cx="3369734" cy="1403985"/>
                <wp:effectExtent l="0" t="0" r="21590" b="22860"/>
                <wp:wrapNone/>
                <wp:docPr id="301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7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3786309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D9AEA4D" w14:textId="77777777" w:rsidR="00672DCF" w:rsidRPr="00674DEE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3A342" id="_x0000_s1042" type="#_x0000_t202" alt="Date" style="position:absolute;margin-left:171.3pt;margin-top:10.3pt;width:265.3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" filled="f">
                <v:textbox style="mso-fit-shape-to-text:t">
                  <w:txbxContent>
                    <w:sdt>
                      <w:sdtPr>
                        <w:id w:val="73786309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D9AEA4D" w14:textId="77777777" w:rsidR="00672DCF" w:rsidRPr="00674DEE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001F2A9" w14:textId="77777777" w:rsidR="00672DCF" w:rsidRPr="008145FC" w:rsidRDefault="00672DCF" w:rsidP="00672DCF">
      <w:pPr>
        <w:widowControl w:val="0"/>
        <w:tabs>
          <w:tab w:val="left" w:pos="3705"/>
          <w:tab w:val="left" w:pos="4230"/>
          <w:tab w:val="left" w:pos="4500"/>
          <w:tab w:val="left" w:pos="502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position w:val="-1"/>
          <w:szCs w:val="24"/>
        </w:rPr>
      </w:pPr>
      <w:r w:rsidRPr="008145FC">
        <w:rPr>
          <w:rFonts w:eastAsia="Arial" w:cs="Calibri"/>
          <w:b/>
          <w:position w:val="-1"/>
          <w:szCs w:val="24"/>
        </w:rPr>
        <w:t>Da</w:t>
      </w:r>
      <w:r w:rsidRPr="008145FC">
        <w:rPr>
          <w:rFonts w:eastAsia="Arial" w:cs="Calibri"/>
          <w:b/>
          <w:spacing w:val="1"/>
          <w:position w:val="-1"/>
          <w:szCs w:val="24"/>
        </w:rPr>
        <w:t>t</w:t>
      </w:r>
      <w:r w:rsidRPr="008145FC">
        <w:rPr>
          <w:rFonts w:eastAsia="Arial" w:cs="Calibri"/>
          <w:b/>
          <w:position w:val="-1"/>
          <w:szCs w:val="24"/>
        </w:rPr>
        <w:t>e</w:t>
      </w:r>
      <w:r w:rsidRPr="008145FC">
        <w:rPr>
          <w:rFonts w:eastAsia="Arial" w:cs="Calibri"/>
          <w:b/>
          <w:position w:val="-1"/>
          <w:szCs w:val="24"/>
        </w:rPr>
        <w:tab/>
      </w:r>
    </w:p>
    <w:p w14:paraId="1CF00FD7" w14:textId="78372012" w:rsidR="008C0884" w:rsidRDefault="008C0884" w:rsidP="00672DCF">
      <w:pPr>
        <w:pStyle w:val="Numbering"/>
        <w:numPr>
          <w:ilvl w:val="0"/>
          <w:numId w:val="0"/>
        </w:numPr>
      </w:pPr>
    </w:p>
    <w:sectPr w:rsidR="008C0884" w:rsidSect="005B17FF">
      <w:headerReference w:type="default" r:id="rId13"/>
      <w:footerReference w:type="default" r:id="rId14"/>
      <w:pgSz w:w="11906" w:h="16838"/>
      <w:pgMar w:top="1440" w:right="1440" w:bottom="1440" w:left="1440" w:header="737" w:footer="567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22A5" w14:textId="77777777" w:rsidR="00B81495" w:rsidRDefault="00B81495">
      <w:r>
        <w:separator/>
      </w:r>
    </w:p>
    <w:p w14:paraId="23810AB4" w14:textId="77777777" w:rsidR="00B81495" w:rsidRDefault="00B81495"/>
    <w:p w14:paraId="2884717C" w14:textId="77777777" w:rsidR="00B81495" w:rsidRDefault="00B81495"/>
    <w:p w14:paraId="7C027092" w14:textId="77777777" w:rsidR="00B81495" w:rsidRDefault="00B81495"/>
    <w:p w14:paraId="04A578AB" w14:textId="77777777" w:rsidR="00B81495" w:rsidRDefault="00B81495"/>
  </w:endnote>
  <w:endnote w:type="continuationSeparator" w:id="0">
    <w:p w14:paraId="011B904A" w14:textId="77777777" w:rsidR="00B81495" w:rsidRDefault="00B81495">
      <w:r>
        <w:continuationSeparator/>
      </w:r>
    </w:p>
    <w:p w14:paraId="197B2932" w14:textId="77777777" w:rsidR="00B81495" w:rsidRDefault="00B81495"/>
    <w:p w14:paraId="24E8337E" w14:textId="77777777" w:rsidR="00B81495" w:rsidRDefault="00B81495"/>
    <w:p w14:paraId="7B0C1CF5" w14:textId="77777777" w:rsidR="00B81495" w:rsidRDefault="00B81495"/>
    <w:p w14:paraId="1ABFE3B2" w14:textId="77777777" w:rsidR="00B81495" w:rsidRDefault="00B81495"/>
  </w:endnote>
  <w:endnote w:type="continuationNotice" w:id="1">
    <w:p w14:paraId="5B9232B6" w14:textId="77777777" w:rsidR="00B81495" w:rsidRDefault="00B81495"/>
    <w:p w14:paraId="12B051E7" w14:textId="77777777" w:rsidR="00B81495" w:rsidRDefault="00B81495"/>
    <w:p w14:paraId="1142BFF8" w14:textId="77777777" w:rsidR="00B81495" w:rsidRDefault="00B81495"/>
    <w:p w14:paraId="48CB57A6" w14:textId="77777777" w:rsidR="00B81495" w:rsidRDefault="00B81495"/>
    <w:p w14:paraId="3BEE4AE1" w14:textId="77777777" w:rsidR="00B81495" w:rsidRDefault="00B81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5434374"/>
      <w:docPartObj>
        <w:docPartGallery w:val="Page Numbers (Bottom of Page)"/>
        <w:docPartUnique/>
      </w:docPartObj>
    </w:sdtPr>
    <w:sdtContent>
      <w:p w14:paraId="7BB09C94" w14:textId="77777777" w:rsidR="00672DCF" w:rsidRDefault="00672D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3C5D0" w14:textId="77777777" w:rsidR="00672DCF" w:rsidRDefault="00672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8" w:space="0" w:color="00A0A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4514"/>
    </w:tblGrid>
    <w:tr w:rsidR="00D51E4A" w:rsidRPr="00AB02C2" w14:paraId="2E32AB1D" w14:textId="77777777" w:rsidTr="0052120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  <w:shd w:val="clear" w:color="auto" w:fill="auto"/>
        </w:tcPr>
        <w:p w14:paraId="419D15A4" w14:textId="5303CA68" w:rsidR="00D51E4A" w:rsidRPr="00D51E4A" w:rsidRDefault="00D51E4A" w:rsidP="00D51E4A">
          <w:pPr>
            <w:pStyle w:val="FooterDetails"/>
            <w:rPr>
              <w:rStyle w:val="FooterDetailsChar"/>
              <w:bCs/>
              <w:caps/>
            </w:rPr>
          </w:pPr>
        </w:p>
      </w:tc>
      <w:tc>
        <w:tcPr>
          <w:tcW w:w="4621" w:type="dxa"/>
          <w:shd w:val="clear" w:color="auto" w:fill="auto"/>
        </w:tcPr>
        <w:p w14:paraId="42541190" w14:textId="77777777" w:rsidR="00D51E4A" w:rsidRPr="00AB02C2" w:rsidRDefault="00D51E4A" w:rsidP="00D51E4A">
          <w:pPr>
            <w:pStyle w:val="FooterDetails"/>
            <w:jc w:val="right"/>
            <w:rPr>
              <w:rStyle w:val="FooterDetailsChar"/>
              <w:bCs/>
              <w:caps/>
            </w:rPr>
          </w:pPr>
          <w:r w:rsidRPr="00AB02C2">
            <w:rPr>
              <w:rStyle w:val="FooterDetailsChar"/>
              <w:bCs/>
              <w:caps/>
            </w:rPr>
            <w:fldChar w:fldCharType="begin"/>
          </w:r>
          <w:r w:rsidRPr="00AB02C2">
            <w:rPr>
              <w:rStyle w:val="FooterDetailsChar"/>
              <w:bCs/>
            </w:rPr>
            <w:instrText xml:space="preserve"> PAGE   \* MERGEFORMAT </w:instrText>
          </w:r>
          <w:r w:rsidRPr="00AB02C2">
            <w:rPr>
              <w:rStyle w:val="FooterDetailsChar"/>
              <w:bCs/>
              <w:caps/>
            </w:rPr>
            <w:fldChar w:fldCharType="separate"/>
          </w:r>
          <w:r w:rsidRPr="00AB02C2">
            <w:rPr>
              <w:rStyle w:val="FooterDetailsChar"/>
              <w:bCs/>
            </w:rPr>
            <w:t>2</w:t>
          </w:r>
          <w:r w:rsidRPr="00AB02C2">
            <w:rPr>
              <w:rStyle w:val="FooterDetailsChar"/>
              <w:bCs/>
              <w:caps/>
            </w:rPr>
            <w:fldChar w:fldCharType="end"/>
          </w:r>
        </w:p>
      </w:tc>
    </w:tr>
  </w:tbl>
  <w:p w14:paraId="68DB3D4B" w14:textId="77777777" w:rsidR="008465EE" w:rsidRPr="009C02C7" w:rsidRDefault="008465EE" w:rsidP="009C02C7">
    <w:pPr>
      <w:rPr>
        <w:b/>
        <w:caps/>
        <w:noProof/>
        <w:color w:val="007782" w:themeColor="accent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2AE6" w14:textId="77777777" w:rsidR="00B81495" w:rsidRDefault="00B81495">
      <w:pPr>
        <w:rPr>
          <w:ins w:id="0" w:author="Ursula Lodge" w:date="2022-10-26T15:32:00Z"/>
        </w:rPr>
      </w:pPr>
      <w:r>
        <w:separator/>
      </w:r>
    </w:p>
    <w:p w14:paraId="3D369771" w14:textId="77777777" w:rsidR="00B81495" w:rsidRDefault="00B81495">
      <w:pPr>
        <w:rPr>
          <w:ins w:id="1" w:author="Ursula Lodge" w:date="2022-10-26T15:32:00Z"/>
        </w:rPr>
      </w:pPr>
    </w:p>
    <w:p w14:paraId="725C9460" w14:textId="77777777" w:rsidR="00B81495" w:rsidRDefault="00B81495">
      <w:pPr>
        <w:rPr>
          <w:ins w:id="2" w:author="Ursula Lodge" w:date="2022-10-26T15:32:00Z"/>
        </w:rPr>
      </w:pPr>
    </w:p>
    <w:p w14:paraId="64B52E45" w14:textId="77777777" w:rsidR="00B81495" w:rsidRDefault="00B81495">
      <w:pPr>
        <w:rPr>
          <w:ins w:id="3" w:author="Ursula Lodge" w:date="2022-10-26T15:32:00Z"/>
        </w:rPr>
      </w:pPr>
    </w:p>
    <w:p w14:paraId="15BCEF9A" w14:textId="77777777" w:rsidR="00B81495" w:rsidRDefault="00B81495"/>
  </w:footnote>
  <w:footnote w:type="continuationSeparator" w:id="0">
    <w:p w14:paraId="249F1C59" w14:textId="77777777" w:rsidR="00B81495" w:rsidRDefault="00B81495">
      <w:pPr>
        <w:rPr>
          <w:ins w:id="4" w:author="Ursula Lodge" w:date="2022-10-26T15:32:00Z"/>
        </w:rPr>
      </w:pPr>
      <w:r>
        <w:continuationSeparator/>
      </w:r>
    </w:p>
    <w:p w14:paraId="070F55A8" w14:textId="77777777" w:rsidR="00B81495" w:rsidRDefault="00B81495">
      <w:pPr>
        <w:rPr>
          <w:ins w:id="5" w:author="Ursula Lodge" w:date="2022-10-26T15:32:00Z"/>
        </w:rPr>
      </w:pPr>
    </w:p>
    <w:p w14:paraId="7255C0E8" w14:textId="77777777" w:rsidR="00B81495" w:rsidRDefault="00B81495">
      <w:pPr>
        <w:rPr>
          <w:ins w:id="6" w:author="Ursula Lodge" w:date="2022-10-26T15:32:00Z"/>
        </w:rPr>
      </w:pPr>
    </w:p>
    <w:p w14:paraId="5ED66AEE" w14:textId="77777777" w:rsidR="00B81495" w:rsidRDefault="00B81495">
      <w:pPr>
        <w:rPr>
          <w:ins w:id="7" w:author="Ursula Lodge" w:date="2022-10-26T15:32:00Z"/>
        </w:rPr>
      </w:pPr>
    </w:p>
    <w:p w14:paraId="62D126F8" w14:textId="77777777" w:rsidR="00B81495" w:rsidRDefault="00B81495"/>
  </w:footnote>
  <w:footnote w:type="continuationNotice" w:id="1">
    <w:p w14:paraId="41F8B0A9" w14:textId="77777777" w:rsidR="00B81495" w:rsidRDefault="00B81495">
      <w:pPr>
        <w:rPr>
          <w:ins w:id="8" w:author="Ursula Lodge" w:date="2022-10-26T15:32:00Z"/>
        </w:rPr>
      </w:pPr>
    </w:p>
    <w:p w14:paraId="7C9E1B82" w14:textId="77777777" w:rsidR="00B81495" w:rsidRDefault="00B81495">
      <w:pPr>
        <w:rPr>
          <w:ins w:id="9" w:author="Ursula Lodge" w:date="2022-10-26T15:32:00Z"/>
        </w:rPr>
      </w:pPr>
    </w:p>
    <w:p w14:paraId="58923B71" w14:textId="77777777" w:rsidR="00B81495" w:rsidRDefault="00B81495">
      <w:pPr>
        <w:rPr>
          <w:ins w:id="10" w:author="Ursula Lodge" w:date="2022-10-26T15:32:00Z"/>
        </w:rPr>
      </w:pPr>
    </w:p>
    <w:p w14:paraId="7CFF4992" w14:textId="77777777" w:rsidR="00B81495" w:rsidRDefault="00B81495">
      <w:pPr>
        <w:rPr>
          <w:ins w:id="11" w:author="Ursula Lodge" w:date="2022-10-26T15:32:00Z"/>
        </w:rPr>
      </w:pPr>
    </w:p>
    <w:p w14:paraId="68B658FA" w14:textId="77777777" w:rsidR="00B81495" w:rsidRDefault="00B81495">
      <w:pPr>
        <w:spacing w:after="120" w:line="259" w:lineRule="auto"/>
        <w:pPrChange w:id="12" w:author="Ursula Lodge" w:date="2022-10-26T15:32:00Z">
          <w:pPr>
            <w:spacing w:line="120" w:lineRule="auto"/>
          </w:pPr>
        </w:pPrChange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6D5D" w14:textId="1584DC51" w:rsidR="00672DCF" w:rsidRDefault="00086D40" w:rsidP="005350F1">
    <w:pPr>
      <w:pStyle w:val="Header"/>
      <w:jc w:val="right"/>
    </w:pPr>
    <w:r w:rsidRPr="008349BD">
      <w:rPr>
        <w:rFonts w:ascii="Trebuchet MS" w:hAnsi="Trebuchet MS"/>
        <w:noProof/>
        <w:sz w:val="18"/>
        <w:szCs w:val="18"/>
      </w:rPr>
      <w:drawing>
        <wp:inline distT="0" distB="0" distL="0" distR="0" wp14:anchorId="2504D93B" wp14:editId="460E830D">
          <wp:extent cx="3880757" cy="590550"/>
          <wp:effectExtent l="0" t="0" r="5715" b="0"/>
          <wp:docPr id="2" name="Picture 2" descr="Y:\Users\jackiek\AppData\Local\Microsoft\Windows\Temporary Internet Files\Content.Outlook\OO02QCI3\NAC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sers\jackiek\AppData\Local\Microsoft\Windows\Temporary Internet Files\Content.Outlook\OO02QCI3\NAC Ne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806" cy="59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8B49E6" w14:textId="77777777" w:rsidR="00672DCF" w:rsidRDefault="00672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30A0" w14:textId="77777777" w:rsidR="0023717C" w:rsidRPr="0030618A" w:rsidRDefault="0023717C" w:rsidP="009C02C7">
    <w:pPr>
      <w:pStyle w:val="Sectionheading"/>
      <w:jc w:val="left"/>
      <w:rPr>
        <w:b/>
        <w:bCs/>
        <w:color w:val="00828E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wxxtk1Oaaejcq" int2:id="COwIs5Os">
      <int2:state int2:value="Rejected" int2:type="AugLoop_Text_Critique"/>
    </int2:textHash>
    <int2:textHash int2:hashCode="GU7at+vkXTwUFa" int2:id="1u7u79xg">
      <int2:state int2:value="Rejected" int2:type="AugLoop_Text_Critique"/>
    </int2:textHash>
    <int2:textHash int2:hashCode="kByidkXaRxGvMx" int2:id="7mFU7Wrt">
      <int2:state int2:value="Rejected" int2:type="AugLoop_Text_Critique"/>
    </int2:textHash>
    <int2:textHash int2:hashCode="m/C6mGJeQTWOW1" int2:id="5A5bGYx3">
      <int2:state int2:value="Rejected" int2:type="AugLoop_Text_Critique"/>
    </int2:textHash>
    <int2:textHash int2:hashCode="0tUtncC+y8dSMm" int2:id="ccqmFZub">
      <int2:state int2:value="Rejected" int2:type="AugLoop_Text_Critique"/>
    </int2:textHash>
    <int2:textHash int2:hashCode="K9X7Xd4L2h5wl4" int2:id="tbl8jxdy">
      <int2:state int2:value="Rejected" int2:type="AugLoop_Text_Critique"/>
    </int2:textHash>
    <int2:textHash int2:hashCode="xQy+KnIliT8rxm" int2:id="yX8Q7kWJ">
      <int2:state int2:value="Rejected" int2:type="AugLoop_Text_Critique"/>
    </int2:textHash>
    <int2:textHash int2:hashCode="nYWxiZclgTXL7N" int2:id="JLJE1Cm7">
      <int2:state int2:value="Rejected" int2:type="AugLoop_Text_Critique"/>
    </int2:textHash>
    <int2:bookmark int2:bookmarkName="_Int_jBB7p5La" int2:invalidationBookmarkName="" int2:hashCode="IEA2oe9uc2DlNj" int2:id="YMuMVVb4">
      <int2:state int2:value="Rejected" int2:type="AugLoop_Text_Critique"/>
    </int2:bookmark>
    <int2:bookmark int2:bookmarkName="_Int_UJGUBc02" int2:invalidationBookmarkName="" int2:hashCode="hdcsuHXNcMAD6z" int2:id="iP8N95nh">
      <int2:state int2:value="Rejected" int2:type="AugLoop_Text_Critique"/>
    </int2:bookmark>
    <int2:bookmark int2:bookmarkName="_Int_EIWKRXR2" int2:invalidationBookmarkName="" int2:hashCode="yYhsD6A4lCqgs2" int2:id="VLjhKM5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224A"/>
    <w:multiLevelType w:val="multilevel"/>
    <w:tmpl w:val="4A8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E47826"/>
    <w:multiLevelType w:val="multilevel"/>
    <w:tmpl w:val="2FE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AD5F44"/>
    <w:multiLevelType w:val="hybridMultilevel"/>
    <w:tmpl w:val="DFCC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F37BC"/>
    <w:multiLevelType w:val="hybridMultilevel"/>
    <w:tmpl w:val="4B08FA5E"/>
    <w:lvl w:ilvl="0" w:tplc="73D2CB54">
      <w:start w:val="1"/>
      <w:numFmt w:val="decimal"/>
      <w:lvlText w:val="%1."/>
      <w:lvlJc w:val="left"/>
      <w:pPr>
        <w:ind w:left="720" w:hanging="360"/>
      </w:pPr>
      <w:rPr>
        <w:color w:val="401B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96982"/>
    <w:multiLevelType w:val="hybridMultilevel"/>
    <w:tmpl w:val="F2EAB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01EA0"/>
    <w:multiLevelType w:val="hybridMultilevel"/>
    <w:tmpl w:val="76EC9F1A"/>
    <w:lvl w:ilvl="0" w:tplc="4372D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5C01BBC"/>
    <w:multiLevelType w:val="multilevel"/>
    <w:tmpl w:val="414E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2926411"/>
    <w:multiLevelType w:val="hybridMultilevel"/>
    <w:tmpl w:val="9064D6C8"/>
    <w:lvl w:ilvl="0" w:tplc="4648A9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2A540C86"/>
    <w:multiLevelType w:val="multilevel"/>
    <w:tmpl w:val="69BC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F3361EE"/>
    <w:multiLevelType w:val="hybridMultilevel"/>
    <w:tmpl w:val="6C14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F62"/>
    <w:multiLevelType w:val="hybridMultilevel"/>
    <w:tmpl w:val="6BB2FE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4943D2C"/>
    <w:multiLevelType w:val="multilevel"/>
    <w:tmpl w:val="0A5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5774662"/>
    <w:multiLevelType w:val="hybridMultilevel"/>
    <w:tmpl w:val="B0FEA6C2"/>
    <w:lvl w:ilvl="0" w:tplc="CA98BF3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00607A"/>
      </w:rPr>
    </w:lvl>
    <w:lvl w:ilvl="1" w:tplc="7A36023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2663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A655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17A1C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465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B283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8277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78A7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EB5D24"/>
    <w:multiLevelType w:val="multilevel"/>
    <w:tmpl w:val="11BC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6" w15:restartNumberingAfterBreak="0">
    <w:nsid w:val="3B781D47"/>
    <w:multiLevelType w:val="multilevel"/>
    <w:tmpl w:val="C3E8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45576"/>
    <w:multiLevelType w:val="hybridMultilevel"/>
    <w:tmpl w:val="DDE2E592"/>
    <w:lvl w:ilvl="0" w:tplc="C9E62B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4EA83820"/>
    <w:multiLevelType w:val="hybridMultilevel"/>
    <w:tmpl w:val="E2325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10877"/>
    <w:multiLevelType w:val="multilevel"/>
    <w:tmpl w:val="88CEC8E2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99853D9"/>
    <w:multiLevelType w:val="hybridMultilevel"/>
    <w:tmpl w:val="FF668F76"/>
    <w:lvl w:ilvl="0" w:tplc="2C7CE67C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2C19D6"/>
    <w:multiLevelType w:val="multilevel"/>
    <w:tmpl w:val="ACF0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82D89"/>
    <w:multiLevelType w:val="multilevel"/>
    <w:tmpl w:val="17B0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8457470"/>
    <w:multiLevelType w:val="multilevel"/>
    <w:tmpl w:val="9C1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5ED"/>
    <w:multiLevelType w:val="hybridMultilevel"/>
    <w:tmpl w:val="3848764A"/>
    <w:lvl w:ilvl="0" w:tplc="5172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B94F6B"/>
    <w:multiLevelType w:val="hybridMultilevel"/>
    <w:tmpl w:val="763AFFBE"/>
    <w:lvl w:ilvl="0" w:tplc="956018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6B8D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320424880">
    <w:abstractNumId w:val="8"/>
  </w:num>
  <w:num w:numId="2" w16cid:durableId="2041971947">
    <w:abstractNumId w:val="38"/>
  </w:num>
  <w:num w:numId="3" w16cid:durableId="711266650">
    <w:abstractNumId w:val="15"/>
  </w:num>
  <w:num w:numId="4" w16cid:durableId="2075464177">
    <w:abstractNumId w:val="31"/>
  </w:num>
  <w:num w:numId="5" w16cid:durableId="2068138206">
    <w:abstractNumId w:val="18"/>
  </w:num>
  <w:num w:numId="6" w16cid:durableId="919678239">
    <w:abstractNumId w:val="36"/>
  </w:num>
  <w:num w:numId="7" w16cid:durableId="1146093818">
    <w:abstractNumId w:val="14"/>
  </w:num>
  <w:num w:numId="8" w16cid:durableId="1662538304">
    <w:abstractNumId w:val="8"/>
    <w:lvlOverride w:ilvl="0">
      <w:startOverride w:val="1"/>
    </w:lvlOverride>
  </w:num>
  <w:num w:numId="9" w16cid:durableId="576209605">
    <w:abstractNumId w:val="22"/>
  </w:num>
  <w:num w:numId="10" w16cid:durableId="120468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559973">
    <w:abstractNumId w:val="23"/>
  </w:num>
  <w:num w:numId="12" w16cid:durableId="1007290423">
    <w:abstractNumId w:val="39"/>
  </w:num>
  <w:num w:numId="13" w16cid:durableId="1274166468">
    <w:abstractNumId w:val="27"/>
  </w:num>
  <w:num w:numId="14" w16cid:durableId="1765414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2234852">
    <w:abstractNumId w:val="8"/>
    <w:lvlOverride w:ilvl="0">
      <w:startOverride w:val="1"/>
    </w:lvlOverride>
  </w:num>
  <w:num w:numId="16" w16cid:durableId="2113351248">
    <w:abstractNumId w:val="20"/>
  </w:num>
  <w:num w:numId="17" w16cid:durableId="4676642">
    <w:abstractNumId w:val="21"/>
  </w:num>
  <w:num w:numId="18" w16cid:durableId="1532767759">
    <w:abstractNumId w:val="29"/>
  </w:num>
  <w:num w:numId="19" w16cid:durableId="908156303">
    <w:abstractNumId w:val="13"/>
  </w:num>
  <w:num w:numId="20" w16cid:durableId="32199056">
    <w:abstractNumId w:val="8"/>
    <w:lvlOverride w:ilvl="0">
      <w:startOverride w:val="1"/>
    </w:lvlOverride>
  </w:num>
  <w:num w:numId="21" w16cid:durableId="1984236361">
    <w:abstractNumId w:val="9"/>
  </w:num>
  <w:num w:numId="22" w16cid:durableId="779573747">
    <w:abstractNumId w:val="37"/>
  </w:num>
  <w:num w:numId="23" w16cid:durableId="408767172">
    <w:abstractNumId w:val="25"/>
  </w:num>
  <w:num w:numId="24" w16cid:durableId="27410501">
    <w:abstractNumId w:val="34"/>
  </w:num>
  <w:num w:numId="25" w16cid:durableId="1163935681">
    <w:abstractNumId w:val="28"/>
  </w:num>
  <w:num w:numId="26" w16cid:durableId="311839191">
    <w:abstractNumId w:val="12"/>
  </w:num>
  <w:num w:numId="27" w16cid:durableId="2113015389">
    <w:abstractNumId w:val="7"/>
  </w:num>
  <w:num w:numId="28" w16cid:durableId="1060444633">
    <w:abstractNumId w:val="6"/>
  </w:num>
  <w:num w:numId="29" w16cid:durableId="1102918833">
    <w:abstractNumId w:val="5"/>
  </w:num>
  <w:num w:numId="30" w16cid:durableId="394478519">
    <w:abstractNumId w:val="4"/>
  </w:num>
  <w:num w:numId="31" w16cid:durableId="228538780">
    <w:abstractNumId w:val="3"/>
  </w:num>
  <w:num w:numId="32" w16cid:durableId="1743141829">
    <w:abstractNumId w:val="2"/>
  </w:num>
  <w:num w:numId="33" w16cid:durableId="1151479147">
    <w:abstractNumId w:val="1"/>
  </w:num>
  <w:num w:numId="34" w16cid:durableId="814831086">
    <w:abstractNumId w:val="0"/>
  </w:num>
  <w:num w:numId="35" w16cid:durableId="1450320964">
    <w:abstractNumId w:val="16"/>
  </w:num>
  <w:num w:numId="36" w16cid:durableId="104933406">
    <w:abstractNumId w:val="19"/>
  </w:num>
  <w:num w:numId="37" w16cid:durableId="1179545643">
    <w:abstractNumId w:val="11"/>
  </w:num>
  <w:num w:numId="38" w16cid:durableId="1860703091">
    <w:abstractNumId w:val="17"/>
  </w:num>
  <w:num w:numId="39" w16cid:durableId="1210217282">
    <w:abstractNumId w:val="30"/>
  </w:num>
  <w:num w:numId="40" w16cid:durableId="1891649272">
    <w:abstractNumId w:val="24"/>
  </w:num>
  <w:num w:numId="41" w16cid:durableId="1800956804">
    <w:abstractNumId w:val="26"/>
  </w:num>
  <w:num w:numId="42" w16cid:durableId="1925533421">
    <w:abstractNumId w:val="33"/>
  </w:num>
  <w:num w:numId="43" w16cid:durableId="599410236">
    <w:abstractNumId w:val="10"/>
  </w:num>
  <w:num w:numId="44" w16cid:durableId="705177117">
    <w:abstractNumId w:val="35"/>
  </w:num>
  <w:num w:numId="45" w16cid:durableId="131021372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CF"/>
    <w:rsid w:val="0000074A"/>
    <w:rsid w:val="0000088B"/>
    <w:rsid w:val="000008AC"/>
    <w:rsid w:val="00000BD9"/>
    <w:rsid w:val="00000CE1"/>
    <w:rsid w:val="00001380"/>
    <w:rsid w:val="00002B47"/>
    <w:rsid w:val="00002F76"/>
    <w:rsid w:val="000033ED"/>
    <w:rsid w:val="000034EE"/>
    <w:rsid w:val="00003DCF"/>
    <w:rsid w:val="00003DD7"/>
    <w:rsid w:val="00003F54"/>
    <w:rsid w:val="00004852"/>
    <w:rsid w:val="000049E7"/>
    <w:rsid w:val="00005066"/>
    <w:rsid w:val="00005D89"/>
    <w:rsid w:val="00005E9C"/>
    <w:rsid w:val="0000613C"/>
    <w:rsid w:val="00006EF4"/>
    <w:rsid w:val="0000709E"/>
    <w:rsid w:val="00007405"/>
    <w:rsid w:val="00007A6C"/>
    <w:rsid w:val="00007E9C"/>
    <w:rsid w:val="000100C8"/>
    <w:rsid w:val="0001021A"/>
    <w:rsid w:val="0001061B"/>
    <w:rsid w:val="00010824"/>
    <w:rsid w:val="00011007"/>
    <w:rsid w:val="000116BE"/>
    <w:rsid w:val="0001173C"/>
    <w:rsid w:val="00011B96"/>
    <w:rsid w:val="000125F9"/>
    <w:rsid w:val="000126C6"/>
    <w:rsid w:val="00012A02"/>
    <w:rsid w:val="00012CDE"/>
    <w:rsid w:val="00013FC5"/>
    <w:rsid w:val="00013FCE"/>
    <w:rsid w:val="00014943"/>
    <w:rsid w:val="00014A10"/>
    <w:rsid w:val="00014BBF"/>
    <w:rsid w:val="00015EC0"/>
    <w:rsid w:val="000172CF"/>
    <w:rsid w:val="00017D6C"/>
    <w:rsid w:val="00017DB4"/>
    <w:rsid w:val="00020412"/>
    <w:rsid w:val="000206C9"/>
    <w:rsid w:val="000207DA"/>
    <w:rsid w:val="00020F8E"/>
    <w:rsid w:val="00021A08"/>
    <w:rsid w:val="0002290B"/>
    <w:rsid w:val="00022D63"/>
    <w:rsid w:val="00022E99"/>
    <w:rsid w:val="00022EE2"/>
    <w:rsid w:val="00023DE8"/>
    <w:rsid w:val="00023EFA"/>
    <w:rsid w:val="00024EF7"/>
    <w:rsid w:val="0002532A"/>
    <w:rsid w:val="0002583C"/>
    <w:rsid w:val="000262BE"/>
    <w:rsid w:val="0002652C"/>
    <w:rsid w:val="000273A5"/>
    <w:rsid w:val="00027720"/>
    <w:rsid w:val="00030362"/>
    <w:rsid w:val="00030C46"/>
    <w:rsid w:val="0003103D"/>
    <w:rsid w:val="00032797"/>
    <w:rsid w:val="00032C14"/>
    <w:rsid w:val="00033083"/>
    <w:rsid w:val="000334F8"/>
    <w:rsid w:val="000336C6"/>
    <w:rsid w:val="000337E3"/>
    <w:rsid w:val="0003397F"/>
    <w:rsid w:val="00033B3D"/>
    <w:rsid w:val="00033E20"/>
    <w:rsid w:val="00033F34"/>
    <w:rsid w:val="00034464"/>
    <w:rsid w:val="00034576"/>
    <w:rsid w:val="000345CE"/>
    <w:rsid w:val="00034C81"/>
    <w:rsid w:val="00035B8C"/>
    <w:rsid w:val="0003610D"/>
    <w:rsid w:val="00036659"/>
    <w:rsid w:val="00036C5F"/>
    <w:rsid w:val="00037908"/>
    <w:rsid w:val="00037C1B"/>
    <w:rsid w:val="00037EEC"/>
    <w:rsid w:val="000402DE"/>
    <w:rsid w:val="000414A7"/>
    <w:rsid w:val="00043066"/>
    <w:rsid w:val="0004341C"/>
    <w:rsid w:val="00043D96"/>
    <w:rsid w:val="00044797"/>
    <w:rsid w:val="000449F3"/>
    <w:rsid w:val="00044D02"/>
    <w:rsid w:val="00045864"/>
    <w:rsid w:val="00046218"/>
    <w:rsid w:val="00046256"/>
    <w:rsid w:val="00046BF1"/>
    <w:rsid w:val="000476DC"/>
    <w:rsid w:val="00047B0F"/>
    <w:rsid w:val="00050276"/>
    <w:rsid w:val="00050337"/>
    <w:rsid w:val="00050AD6"/>
    <w:rsid w:val="00050D85"/>
    <w:rsid w:val="000511F0"/>
    <w:rsid w:val="00051D63"/>
    <w:rsid w:val="00051F61"/>
    <w:rsid w:val="0005269E"/>
    <w:rsid w:val="000526BC"/>
    <w:rsid w:val="000537D3"/>
    <w:rsid w:val="00053D8E"/>
    <w:rsid w:val="00054D5C"/>
    <w:rsid w:val="00055309"/>
    <w:rsid w:val="00055451"/>
    <w:rsid w:val="0005564D"/>
    <w:rsid w:val="00056632"/>
    <w:rsid w:val="00056733"/>
    <w:rsid w:val="00056829"/>
    <w:rsid w:val="00056B64"/>
    <w:rsid w:val="00056D29"/>
    <w:rsid w:val="00057DEA"/>
    <w:rsid w:val="00057E2D"/>
    <w:rsid w:val="000608C8"/>
    <w:rsid w:val="00060AAD"/>
    <w:rsid w:val="00060B6E"/>
    <w:rsid w:val="0006225E"/>
    <w:rsid w:val="00062D45"/>
    <w:rsid w:val="00063459"/>
    <w:rsid w:val="000636EB"/>
    <w:rsid w:val="00063760"/>
    <w:rsid w:val="000643FD"/>
    <w:rsid w:val="000645A5"/>
    <w:rsid w:val="00064F5E"/>
    <w:rsid w:val="00064FBB"/>
    <w:rsid w:val="000650D6"/>
    <w:rsid w:val="000655E6"/>
    <w:rsid w:val="000658FF"/>
    <w:rsid w:val="00066090"/>
    <w:rsid w:val="00066173"/>
    <w:rsid w:val="0006651B"/>
    <w:rsid w:val="000673A7"/>
    <w:rsid w:val="000673AB"/>
    <w:rsid w:val="000675E0"/>
    <w:rsid w:val="0006780A"/>
    <w:rsid w:val="00070797"/>
    <w:rsid w:val="000709BD"/>
    <w:rsid w:val="00070A32"/>
    <w:rsid w:val="00070AB1"/>
    <w:rsid w:val="0007114E"/>
    <w:rsid w:val="0007162C"/>
    <w:rsid w:val="00071B7C"/>
    <w:rsid w:val="000721F0"/>
    <w:rsid w:val="000727B0"/>
    <w:rsid w:val="000729B2"/>
    <w:rsid w:val="0007343F"/>
    <w:rsid w:val="00073649"/>
    <w:rsid w:val="00073E8F"/>
    <w:rsid w:val="000748D2"/>
    <w:rsid w:val="00075D54"/>
    <w:rsid w:val="000762AF"/>
    <w:rsid w:val="00076384"/>
    <w:rsid w:val="00076F8F"/>
    <w:rsid w:val="00077A67"/>
    <w:rsid w:val="00080172"/>
    <w:rsid w:val="000805FF"/>
    <w:rsid w:val="00080AD0"/>
    <w:rsid w:val="00080CA9"/>
    <w:rsid w:val="000817AE"/>
    <w:rsid w:val="00081E1C"/>
    <w:rsid w:val="000821E3"/>
    <w:rsid w:val="000821E8"/>
    <w:rsid w:val="0008224E"/>
    <w:rsid w:val="00082662"/>
    <w:rsid w:val="00082679"/>
    <w:rsid w:val="00082E5D"/>
    <w:rsid w:val="00083DE5"/>
    <w:rsid w:val="00084432"/>
    <w:rsid w:val="00084661"/>
    <w:rsid w:val="00084C0B"/>
    <w:rsid w:val="000855F7"/>
    <w:rsid w:val="00085F60"/>
    <w:rsid w:val="00086A72"/>
    <w:rsid w:val="00086B89"/>
    <w:rsid w:val="00086D40"/>
    <w:rsid w:val="00086D57"/>
    <w:rsid w:val="00086D83"/>
    <w:rsid w:val="00087117"/>
    <w:rsid w:val="000871A3"/>
    <w:rsid w:val="000874A0"/>
    <w:rsid w:val="000879EE"/>
    <w:rsid w:val="00087FC1"/>
    <w:rsid w:val="000901AB"/>
    <w:rsid w:val="0009020B"/>
    <w:rsid w:val="000904F2"/>
    <w:rsid w:val="00090E95"/>
    <w:rsid w:val="000915BF"/>
    <w:rsid w:val="00091747"/>
    <w:rsid w:val="000919F5"/>
    <w:rsid w:val="00092245"/>
    <w:rsid w:val="000926C7"/>
    <w:rsid w:val="000926F5"/>
    <w:rsid w:val="00092AFA"/>
    <w:rsid w:val="00092D2D"/>
    <w:rsid w:val="00092D83"/>
    <w:rsid w:val="000930F8"/>
    <w:rsid w:val="0009321F"/>
    <w:rsid w:val="00093C7E"/>
    <w:rsid w:val="000945E3"/>
    <w:rsid w:val="00095D88"/>
    <w:rsid w:val="0009634E"/>
    <w:rsid w:val="000963DB"/>
    <w:rsid w:val="00096CA6"/>
    <w:rsid w:val="00096CC9"/>
    <w:rsid w:val="00096E65"/>
    <w:rsid w:val="000970EC"/>
    <w:rsid w:val="00097C63"/>
    <w:rsid w:val="000A125F"/>
    <w:rsid w:val="000A231D"/>
    <w:rsid w:val="000A2624"/>
    <w:rsid w:val="000A30A0"/>
    <w:rsid w:val="000A3A3B"/>
    <w:rsid w:val="000A3A5D"/>
    <w:rsid w:val="000A4875"/>
    <w:rsid w:val="000A4BBB"/>
    <w:rsid w:val="000A4FB6"/>
    <w:rsid w:val="000A5A74"/>
    <w:rsid w:val="000A6094"/>
    <w:rsid w:val="000A6592"/>
    <w:rsid w:val="000A6829"/>
    <w:rsid w:val="000A6B06"/>
    <w:rsid w:val="000A7138"/>
    <w:rsid w:val="000A726D"/>
    <w:rsid w:val="000A7AD3"/>
    <w:rsid w:val="000A7D79"/>
    <w:rsid w:val="000B0A62"/>
    <w:rsid w:val="000B0B81"/>
    <w:rsid w:val="000B1379"/>
    <w:rsid w:val="000B13F1"/>
    <w:rsid w:val="000B26EA"/>
    <w:rsid w:val="000B2BDF"/>
    <w:rsid w:val="000B2E91"/>
    <w:rsid w:val="000B36E0"/>
    <w:rsid w:val="000B41D2"/>
    <w:rsid w:val="000B420F"/>
    <w:rsid w:val="000B5424"/>
    <w:rsid w:val="000B546F"/>
    <w:rsid w:val="000B55F3"/>
    <w:rsid w:val="000B5984"/>
    <w:rsid w:val="000B59FA"/>
    <w:rsid w:val="000B5B11"/>
    <w:rsid w:val="000B5D4E"/>
    <w:rsid w:val="000B672C"/>
    <w:rsid w:val="000B67D3"/>
    <w:rsid w:val="000B7F6A"/>
    <w:rsid w:val="000C0B09"/>
    <w:rsid w:val="000C0DD6"/>
    <w:rsid w:val="000C0DF0"/>
    <w:rsid w:val="000C169C"/>
    <w:rsid w:val="000C2670"/>
    <w:rsid w:val="000C2CAE"/>
    <w:rsid w:val="000C3216"/>
    <w:rsid w:val="000C3247"/>
    <w:rsid w:val="000C4061"/>
    <w:rsid w:val="000C40A5"/>
    <w:rsid w:val="000C423D"/>
    <w:rsid w:val="000C4A9D"/>
    <w:rsid w:val="000C4C27"/>
    <w:rsid w:val="000C4C68"/>
    <w:rsid w:val="000C57E9"/>
    <w:rsid w:val="000C5CDB"/>
    <w:rsid w:val="000C666B"/>
    <w:rsid w:val="000C6DCB"/>
    <w:rsid w:val="000C6FCC"/>
    <w:rsid w:val="000C7216"/>
    <w:rsid w:val="000C7DCC"/>
    <w:rsid w:val="000C7E1B"/>
    <w:rsid w:val="000D0165"/>
    <w:rsid w:val="000D016F"/>
    <w:rsid w:val="000D112E"/>
    <w:rsid w:val="000D13F5"/>
    <w:rsid w:val="000D1956"/>
    <w:rsid w:val="000D19B0"/>
    <w:rsid w:val="000D2D42"/>
    <w:rsid w:val="000D3A4D"/>
    <w:rsid w:val="000D4050"/>
    <w:rsid w:val="000D40CC"/>
    <w:rsid w:val="000D48C6"/>
    <w:rsid w:val="000D4D2F"/>
    <w:rsid w:val="000D5146"/>
    <w:rsid w:val="000D5156"/>
    <w:rsid w:val="000D5BB8"/>
    <w:rsid w:val="000D7175"/>
    <w:rsid w:val="000D729D"/>
    <w:rsid w:val="000D72C7"/>
    <w:rsid w:val="000D7497"/>
    <w:rsid w:val="000D78AC"/>
    <w:rsid w:val="000E009F"/>
    <w:rsid w:val="000E07B0"/>
    <w:rsid w:val="000E09E0"/>
    <w:rsid w:val="000E0D49"/>
    <w:rsid w:val="000E111B"/>
    <w:rsid w:val="000E13E3"/>
    <w:rsid w:val="000E16F6"/>
    <w:rsid w:val="000E198F"/>
    <w:rsid w:val="000E1C03"/>
    <w:rsid w:val="000E1DCE"/>
    <w:rsid w:val="000E1E02"/>
    <w:rsid w:val="000E286B"/>
    <w:rsid w:val="000E3C40"/>
    <w:rsid w:val="000E3E52"/>
    <w:rsid w:val="000E3FA9"/>
    <w:rsid w:val="000E43C9"/>
    <w:rsid w:val="000E48EA"/>
    <w:rsid w:val="000E4AEA"/>
    <w:rsid w:val="000E51C5"/>
    <w:rsid w:val="000E55DB"/>
    <w:rsid w:val="000E55EC"/>
    <w:rsid w:val="000E5739"/>
    <w:rsid w:val="000E5790"/>
    <w:rsid w:val="000E5A76"/>
    <w:rsid w:val="000E5F48"/>
    <w:rsid w:val="000E64F0"/>
    <w:rsid w:val="000E66FB"/>
    <w:rsid w:val="000E677A"/>
    <w:rsid w:val="000E6DAB"/>
    <w:rsid w:val="000E70A3"/>
    <w:rsid w:val="000F0764"/>
    <w:rsid w:val="000F16A1"/>
    <w:rsid w:val="000F1822"/>
    <w:rsid w:val="000F1CA3"/>
    <w:rsid w:val="000F2729"/>
    <w:rsid w:val="000F273E"/>
    <w:rsid w:val="000F2E18"/>
    <w:rsid w:val="000F2E2C"/>
    <w:rsid w:val="000F2F45"/>
    <w:rsid w:val="000F30BA"/>
    <w:rsid w:val="000F3640"/>
    <w:rsid w:val="000F3BB5"/>
    <w:rsid w:val="000F3CB5"/>
    <w:rsid w:val="000F3DF4"/>
    <w:rsid w:val="000F423B"/>
    <w:rsid w:val="000F4265"/>
    <w:rsid w:val="000F52FE"/>
    <w:rsid w:val="000F5492"/>
    <w:rsid w:val="000F554C"/>
    <w:rsid w:val="000F6256"/>
    <w:rsid w:val="000F63C4"/>
    <w:rsid w:val="000F6416"/>
    <w:rsid w:val="000F6849"/>
    <w:rsid w:val="000F6954"/>
    <w:rsid w:val="000F6E73"/>
    <w:rsid w:val="000F6ED6"/>
    <w:rsid w:val="000F708D"/>
    <w:rsid w:val="000F7C77"/>
    <w:rsid w:val="00100399"/>
    <w:rsid w:val="00100633"/>
    <w:rsid w:val="00100E85"/>
    <w:rsid w:val="00101E49"/>
    <w:rsid w:val="00102ECA"/>
    <w:rsid w:val="00102ED4"/>
    <w:rsid w:val="0010379E"/>
    <w:rsid w:val="001041C7"/>
    <w:rsid w:val="00104547"/>
    <w:rsid w:val="001055D8"/>
    <w:rsid w:val="0010567C"/>
    <w:rsid w:val="0010579B"/>
    <w:rsid w:val="00105B27"/>
    <w:rsid w:val="00105D09"/>
    <w:rsid w:val="00105F5A"/>
    <w:rsid w:val="001065CA"/>
    <w:rsid w:val="00107239"/>
    <w:rsid w:val="001073AD"/>
    <w:rsid w:val="00107689"/>
    <w:rsid w:val="0011001F"/>
    <w:rsid w:val="001103F0"/>
    <w:rsid w:val="0011049B"/>
    <w:rsid w:val="00110827"/>
    <w:rsid w:val="00110990"/>
    <w:rsid w:val="00110D43"/>
    <w:rsid w:val="0011186D"/>
    <w:rsid w:val="00111A91"/>
    <w:rsid w:val="00111E6C"/>
    <w:rsid w:val="00111FAF"/>
    <w:rsid w:val="0011218C"/>
    <w:rsid w:val="00112621"/>
    <w:rsid w:val="00112A1A"/>
    <w:rsid w:val="00112AF0"/>
    <w:rsid w:val="00112D10"/>
    <w:rsid w:val="001131EE"/>
    <w:rsid w:val="001138D4"/>
    <w:rsid w:val="0011423D"/>
    <w:rsid w:val="00114F05"/>
    <w:rsid w:val="001151EE"/>
    <w:rsid w:val="001153C3"/>
    <w:rsid w:val="0011572A"/>
    <w:rsid w:val="00116961"/>
    <w:rsid w:val="0012059A"/>
    <w:rsid w:val="00120A17"/>
    <w:rsid w:val="00120A80"/>
    <w:rsid w:val="001217A1"/>
    <w:rsid w:val="001221CC"/>
    <w:rsid w:val="001224D8"/>
    <w:rsid w:val="00122664"/>
    <w:rsid w:val="001226F8"/>
    <w:rsid w:val="0012277D"/>
    <w:rsid w:val="00123208"/>
    <w:rsid w:val="00123D83"/>
    <w:rsid w:val="00123FD4"/>
    <w:rsid w:val="00123FFC"/>
    <w:rsid w:val="00124199"/>
    <w:rsid w:val="0012425B"/>
    <w:rsid w:val="00124AD5"/>
    <w:rsid w:val="00124D93"/>
    <w:rsid w:val="001260CF"/>
    <w:rsid w:val="00126370"/>
    <w:rsid w:val="001266A3"/>
    <w:rsid w:val="001266D9"/>
    <w:rsid w:val="001269FC"/>
    <w:rsid w:val="00126F16"/>
    <w:rsid w:val="00127194"/>
    <w:rsid w:val="00127653"/>
    <w:rsid w:val="00127956"/>
    <w:rsid w:val="00130133"/>
    <w:rsid w:val="0013143D"/>
    <w:rsid w:val="00131BE0"/>
    <w:rsid w:val="001338F6"/>
    <w:rsid w:val="00133A86"/>
    <w:rsid w:val="001344A9"/>
    <w:rsid w:val="001344DA"/>
    <w:rsid w:val="00134619"/>
    <w:rsid w:val="001348E4"/>
    <w:rsid w:val="00134D7F"/>
    <w:rsid w:val="001350DF"/>
    <w:rsid w:val="001350E4"/>
    <w:rsid w:val="001361D0"/>
    <w:rsid w:val="00136BA6"/>
    <w:rsid w:val="00137269"/>
    <w:rsid w:val="001402B2"/>
    <w:rsid w:val="001404A0"/>
    <w:rsid w:val="001407EF"/>
    <w:rsid w:val="00140E10"/>
    <w:rsid w:val="00142E9C"/>
    <w:rsid w:val="00142FB5"/>
    <w:rsid w:val="00143611"/>
    <w:rsid w:val="0014371B"/>
    <w:rsid w:val="00143968"/>
    <w:rsid w:val="00143A3B"/>
    <w:rsid w:val="00143BA9"/>
    <w:rsid w:val="00144979"/>
    <w:rsid w:val="00144A2A"/>
    <w:rsid w:val="00144A6A"/>
    <w:rsid w:val="00144E0B"/>
    <w:rsid w:val="001454DE"/>
    <w:rsid w:val="00145721"/>
    <w:rsid w:val="001457B1"/>
    <w:rsid w:val="00146935"/>
    <w:rsid w:val="00146A5A"/>
    <w:rsid w:val="00146FB1"/>
    <w:rsid w:val="00147B29"/>
    <w:rsid w:val="00147F0E"/>
    <w:rsid w:val="0015004E"/>
    <w:rsid w:val="001504D3"/>
    <w:rsid w:val="001509D9"/>
    <w:rsid w:val="00150C29"/>
    <w:rsid w:val="00151334"/>
    <w:rsid w:val="001517D6"/>
    <w:rsid w:val="00151AC8"/>
    <w:rsid w:val="001526F5"/>
    <w:rsid w:val="001533B8"/>
    <w:rsid w:val="0015347C"/>
    <w:rsid w:val="00153AC3"/>
    <w:rsid w:val="00153F1D"/>
    <w:rsid w:val="00153F8A"/>
    <w:rsid w:val="001540E3"/>
    <w:rsid w:val="0015480F"/>
    <w:rsid w:val="00155438"/>
    <w:rsid w:val="001563A0"/>
    <w:rsid w:val="0015690D"/>
    <w:rsid w:val="0015745F"/>
    <w:rsid w:val="00157989"/>
    <w:rsid w:val="001601B2"/>
    <w:rsid w:val="001602D2"/>
    <w:rsid w:val="00161A04"/>
    <w:rsid w:val="0016252D"/>
    <w:rsid w:val="00162B3D"/>
    <w:rsid w:val="00163157"/>
    <w:rsid w:val="001632B1"/>
    <w:rsid w:val="001634AC"/>
    <w:rsid w:val="001636D1"/>
    <w:rsid w:val="00163A39"/>
    <w:rsid w:val="00164759"/>
    <w:rsid w:val="00164D15"/>
    <w:rsid w:val="00164D4E"/>
    <w:rsid w:val="00164DA5"/>
    <w:rsid w:val="00165734"/>
    <w:rsid w:val="00165B33"/>
    <w:rsid w:val="00166469"/>
    <w:rsid w:val="00167D0E"/>
    <w:rsid w:val="00167D8A"/>
    <w:rsid w:val="00170086"/>
    <w:rsid w:val="0017022F"/>
    <w:rsid w:val="0017035A"/>
    <w:rsid w:val="00170ABB"/>
    <w:rsid w:val="00170F3D"/>
    <w:rsid w:val="001713C6"/>
    <w:rsid w:val="001715AA"/>
    <w:rsid w:val="00172EA6"/>
    <w:rsid w:val="00173031"/>
    <w:rsid w:val="001735C5"/>
    <w:rsid w:val="00173913"/>
    <w:rsid w:val="00173920"/>
    <w:rsid w:val="00173BC4"/>
    <w:rsid w:val="00174412"/>
    <w:rsid w:val="0017457F"/>
    <w:rsid w:val="00174A0E"/>
    <w:rsid w:val="00174D99"/>
    <w:rsid w:val="00176064"/>
    <w:rsid w:val="00177644"/>
    <w:rsid w:val="00177800"/>
    <w:rsid w:val="00177F96"/>
    <w:rsid w:val="00180AEB"/>
    <w:rsid w:val="001812FC"/>
    <w:rsid w:val="00181440"/>
    <w:rsid w:val="001816E6"/>
    <w:rsid w:val="00181713"/>
    <w:rsid w:val="00181757"/>
    <w:rsid w:val="001824D7"/>
    <w:rsid w:val="001824FF"/>
    <w:rsid w:val="001833F6"/>
    <w:rsid w:val="0018412B"/>
    <w:rsid w:val="001847BF"/>
    <w:rsid w:val="001848CC"/>
    <w:rsid w:val="00184CE0"/>
    <w:rsid w:val="00186A85"/>
    <w:rsid w:val="0019126D"/>
    <w:rsid w:val="0019152D"/>
    <w:rsid w:val="00191772"/>
    <w:rsid w:val="001919E2"/>
    <w:rsid w:val="0019307D"/>
    <w:rsid w:val="001930F5"/>
    <w:rsid w:val="001937B6"/>
    <w:rsid w:val="00193DA7"/>
    <w:rsid w:val="00194626"/>
    <w:rsid w:val="00194CC7"/>
    <w:rsid w:val="00195579"/>
    <w:rsid w:val="001959BE"/>
    <w:rsid w:val="00196068"/>
    <w:rsid w:val="00196098"/>
    <w:rsid w:val="00196739"/>
    <w:rsid w:val="00196E61"/>
    <w:rsid w:val="00196E8D"/>
    <w:rsid w:val="001970AE"/>
    <w:rsid w:val="00197162"/>
    <w:rsid w:val="00197185"/>
    <w:rsid w:val="00197222"/>
    <w:rsid w:val="001A0FE3"/>
    <w:rsid w:val="001A14B1"/>
    <w:rsid w:val="001A14C7"/>
    <w:rsid w:val="001A2ABE"/>
    <w:rsid w:val="001A39D9"/>
    <w:rsid w:val="001A39E8"/>
    <w:rsid w:val="001A3CF0"/>
    <w:rsid w:val="001A4B6D"/>
    <w:rsid w:val="001A509C"/>
    <w:rsid w:val="001A50C0"/>
    <w:rsid w:val="001A513E"/>
    <w:rsid w:val="001A5634"/>
    <w:rsid w:val="001A5997"/>
    <w:rsid w:val="001A5B79"/>
    <w:rsid w:val="001A64D0"/>
    <w:rsid w:val="001A64F1"/>
    <w:rsid w:val="001A6A52"/>
    <w:rsid w:val="001A724D"/>
    <w:rsid w:val="001B0280"/>
    <w:rsid w:val="001B03B2"/>
    <w:rsid w:val="001B0588"/>
    <w:rsid w:val="001B13F1"/>
    <w:rsid w:val="001B1AAF"/>
    <w:rsid w:val="001B1AD2"/>
    <w:rsid w:val="001B2292"/>
    <w:rsid w:val="001B29C2"/>
    <w:rsid w:val="001B2C0A"/>
    <w:rsid w:val="001B34C9"/>
    <w:rsid w:val="001B35EA"/>
    <w:rsid w:val="001B3662"/>
    <w:rsid w:val="001B3B25"/>
    <w:rsid w:val="001B3C0A"/>
    <w:rsid w:val="001B3C16"/>
    <w:rsid w:val="001B4188"/>
    <w:rsid w:val="001B474A"/>
    <w:rsid w:val="001B4982"/>
    <w:rsid w:val="001B50F2"/>
    <w:rsid w:val="001B7138"/>
    <w:rsid w:val="001B7672"/>
    <w:rsid w:val="001C120A"/>
    <w:rsid w:val="001C2625"/>
    <w:rsid w:val="001C2FDF"/>
    <w:rsid w:val="001C318B"/>
    <w:rsid w:val="001C36BF"/>
    <w:rsid w:val="001C3CF9"/>
    <w:rsid w:val="001C3F92"/>
    <w:rsid w:val="001C4190"/>
    <w:rsid w:val="001C48D0"/>
    <w:rsid w:val="001C4C6F"/>
    <w:rsid w:val="001C522F"/>
    <w:rsid w:val="001C5B51"/>
    <w:rsid w:val="001C5C6A"/>
    <w:rsid w:val="001C7544"/>
    <w:rsid w:val="001C79C4"/>
    <w:rsid w:val="001C7AC0"/>
    <w:rsid w:val="001C7E5A"/>
    <w:rsid w:val="001D0498"/>
    <w:rsid w:val="001D09DF"/>
    <w:rsid w:val="001D0C08"/>
    <w:rsid w:val="001D0D97"/>
    <w:rsid w:val="001D1A4F"/>
    <w:rsid w:val="001D1B33"/>
    <w:rsid w:val="001D2330"/>
    <w:rsid w:val="001D2CAF"/>
    <w:rsid w:val="001D2E39"/>
    <w:rsid w:val="001D2F3A"/>
    <w:rsid w:val="001D3B35"/>
    <w:rsid w:val="001D3E37"/>
    <w:rsid w:val="001D41D5"/>
    <w:rsid w:val="001D43E3"/>
    <w:rsid w:val="001D45CF"/>
    <w:rsid w:val="001D471D"/>
    <w:rsid w:val="001D48D4"/>
    <w:rsid w:val="001D48D5"/>
    <w:rsid w:val="001D53F9"/>
    <w:rsid w:val="001D54CC"/>
    <w:rsid w:val="001D5A7B"/>
    <w:rsid w:val="001D5E4D"/>
    <w:rsid w:val="001D5E5D"/>
    <w:rsid w:val="001D5F00"/>
    <w:rsid w:val="001D604A"/>
    <w:rsid w:val="001D6385"/>
    <w:rsid w:val="001D66A3"/>
    <w:rsid w:val="001D6766"/>
    <w:rsid w:val="001D6E2D"/>
    <w:rsid w:val="001D747E"/>
    <w:rsid w:val="001E05EA"/>
    <w:rsid w:val="001E075A"/>
    <w:rsid w:val="001E09A6"/>
    <w:rsid w:val="001E0D2C"/>
    <w:rsid w:val="001E181F"/>
    <w:rsid w:val="001E18DD"/>
    <w:rsid w:val="001E19E4"/>
    <w:rsid w:val="001E2CF6"/>
    <w:rsid w:val="001E3294"/>
    <w:rsid w:val="001E3561"/>
    <w:rsid w:val="001E43DA"/>
    <w:rsid w:val="001E5137"/>
    <w:rsid w:val="001E51D8"/>
    <w:rsid w:val="001E5917"/>
    <w:rsid w:val="001E67C5"/>
    <w:rsid w:val="001E7343"/>
    <w:rsid w:val="001E792F"/>
    <w:rsid w:val="001E7BBE"/>
    <w:rsid w:val="001F0350"/>
    <w:rsid w:val="001F0549"/>
    <w:rsid w:val="001F09C3"/>
    <w:rsid w:val="001F0C53"/>
    <w:rsid w:val="001F1455"/>
    <w:rsid w:val="001F14AE"/>
    <w:rsid w:val="001F14BC"/>
    <w:rsid w:val="001F19F3"/>
    <w:rsid w:val="001F1B28"/>
    <w:rsid w:val="001F1F08"/>
    <w:rsid w:val="001F1F10"/>
    <w:rsid w:val="001F2833"/>
    <w:rsid w:val="001F28AF"/>
    <w:rsid w:val="001F3153"/>
    <w:rsid w:val="001F3644"/>
    <w:rsid w:val="001F3F27"/>
    <w:rsid w:val="001F44C6"/>
    <w:rsid w:val="001F44D8"/>
    <w:rsid w:val="001F4669"/>
    <w:rsid w:val="001F4706"/>
    <w:rsid w:val="001F4958"/>
    <w:rsid w:val="001F495B"/>
    <w:rsid w:val="001F4FD8"/>
    <w:rsid w:val="001F517E"/>
    <w:rsid w:val="001F5FFA"/>
    <w:rsid w:val="001F65E0"/>
    <w:rsid w:val="001F692A"/>
    <w:rsid w:val="001F6DC1"/>
    <w:rsid w:val="001F6EA6"/>
    <w:rsid w:val="001F7002"/>
    <w:rsid w:val="001F7D8E"/>
    <w:rsid w:val="002000E3"/>
    <w:rsid w:val="002009AE"/>
    <w:rsid w:val="00201479"/>
    <w:rsid w:val="00201A9F"/>
    <w:rsid w:val="00201B57"/>
    <w:rsid w:val="00201C06"/>
    <w:rsid w:val="00203B78"/>
    <w:rsid w:val="00203D35"/>
    <w:rsid w:val="00203E9B"/>
    <w:rsid w:val="00204592"/>
    <w:rsid w:val="00204FF0"/>
    <w:rsid w:val="00205091"/>
    <w:rsid w:val="002054B7"/>
    <w:rsid w:val="00205C01"/>
    <w:rsid w:val="00205FEF"/>
    <w:rsid w:val="0020654F"/>
    <w:rsid w:val="002065C6"/>
    <w:rsid w:val="00206F13"/>
    <w:rsid w:val="00206F7B"/>
    <w:rsid w:val="002074E0"/>
    <w:rsid w:val="00207BCD"/>
    <w:rsid w:val="00207FC2"/>
    <w:rsid w:val="00210140"/>
    <w:rsid w:val="00210182"/>
    <w:rsid w:val="00210CD9"/>
    <w:rsid w:val="00210DD1"/>
    <w:rsid w:val="002110A4"/>
    <w:rsid w:val="00211674"/>
    <w:rsid w:val="00211676"/>
    <w:rsid w:val="00211EC2"/>
    <w:rsid w:val="00211ED4"/>
    <w:rsid w:val="00211FD3"/>
    <w:rsid w:val="00212E30"/>
    <w:rsid w:val="0021314B"/>
    <w:rsid w:val="002136F0"/>
    <w:rsid w:val="00213DAF"/>
    <w:rsid w:val="002141C7"/>
    <w:rsid w:val="00214890"/>
    <w:rsid w:val="00214899"/>
    <w:rsid w:val="00214F72"/>
    <w:rsid w:val="00214FD2"/>
    <w:rsid w:val="00215307"/>
    <w:rsid w:val="00215BE7"/>
    <w:rsid w:val="00215E04"/>
    <w:rsid w:val="00216474"/>
    <w:rsid w:val="002177A6"/>
    <w:rsid w:val="00217988"/>
    <w:rsid w:val="00217C93"/>
    <w:rsid w:val="00217D7E"/>
    <w:rsid w:val="00220041"/>
    <w:rsid w:val="002209EE"/>
    <w:rsid w:val="00220D4C"/>
    <w:rsid w:val="00221CC8"/>
    <w:rsid w:val="002223B0"/>
    <w:rsid w:val="00222AF0"/>
    <w:rsid w:val="00222BBA"/>
    <w:rsid w:val="002237CF"/>
    <w:rsid w:val="00223B25"/>
    <w:rsid w:val="00223CB2"/>
    <w:rsid w:val="00224041"/>
    <w:rsid w:val="002242F7"/>
    <w:rsid w:val="0022477D"/>
    <w:rsid w:val="0022489F"/>
    <w:rsid w:val="00224BE3"/>
    <w:rsid w:val="00226715"/>
    <w:rsid w:val="00226967"/>
    <w:rsid w:val="00227524"/>
    <w:rsid w:val="00227EE6"/>
    <w:rsid w:val="0023026F"/>
    <w:rsid w:val="002302C3"/>
    <w:rsid w:val="00230963"/>
    <w:rsid w:val="002309B2"/>
    <w:rsid w:val="00230EC7"/>
    <w:rsid w:val="00231507"/>
    <w:rsid w:val="002324AA"/>
    <w:rsid w:val="00232D3A"/>
    <w:rsid w:val="002330CC"/>
    <w:rsid w:val="00233243"/>
    <w:rsid w:val="002334AD"/>
    <w:rsid w:val="00233831"/>
    <w:rsid w:val="00233B94"/>
    <w:rsid w:val="00233C37"/>
    <w:rsid w:val="00233FEF"/>
    <w:rsid w:val="00234493"/>
    <w:rsid w:val="00234D80"/>
    <w:rsid w:val="00234F22"/>
    <w:rsid w:val="002353F5"/>
    <w:rsid w:val="0023557E"/>
    <w:rsid w:val="00235720"/>
    <w:rsid w:val="00235EE0"/>
    <w:rsid w:val="002361E5"/>
    <w:rsid w:val="00236355"/>
    <w:rsid w:val="00236BAD"/>
    <w:rsid w:val="0023717C"/>
    <w:rsid w:val="0023765D"/>
    <w:rsid w:val="00237F12"/>
    <w:rsid w:val="002407B6"/>
    <w:rsid w:val="0024170E"/>
    <w:rsid w:val="002421E5"/>
    <w:rsid w:val="002423A5"/>
    <w:rsid w:val="002426F6"/>
    <w:rsid w:val="002429C2"/>
    <w:rsid w:val="00242CB9"/>
    <w:rsid w:val="002432A6"/>
    <w:rsid w:val="0024333F"/>
    <w:rsid w:val="00243404"/>
    <w:rsid w:val="00243A5C"/>
    <w:rsid w:val="00244070"/>
    <w:rsid w:val="00244309"/>
    <w:rsid w:val="002449E4"/>
    <w:rsid w:val="00245FB8"/>
    <w:rsid w:val="00246090"/>
    <w:rsid w:val="002464CD"/>
    <w:rsid w:val="00246515"/>
    <w:rsid w:val="0024701B"/>
    <w:rsid w:val="002471CB"/>
    <w:rsid w:val="00247406"/>
    <w:rsid w:val="00247D37"/>
    <w:rsid w:val="002503B4"/>
    <w:rsid w:val="002509C3"/>
    <w:rsid w:val="00251046"/>
    <w:rsid w:val="00251259"/>
    <w:rsid w:val="00251AC6"/>
    <w:rsid w:val="00251B81"/>
    <w:rsid w:val="00251CB9"/>
    <w:rsid w:val="00251D5D"/>
    <w:rsid w:val="002520DF"/>
    <w:rsid w:val="00252301"/>
    <w:rsid w:val="002526D7"/>
    <w:rsid w:val="002535AD"/>
    <w:rsid w:val="002537BA"/>
    <w:rsid w:val="00253B3E"/>
    <w:rsid w:val="00253D1F"/>
    <w:rsid w:val="00253DC7"/>
    <w:rsid w:val="00254173"/>
    <w:rsid w:val="00254702"/>
    <w:rsid w:val="00255B54"/>
    <w:rsid w:val="00255C1E"/>
    <w:rsid w:val="002567F2"/>
    <w:rsid w:val="0025769D"/>
    <w:rsid w:val="00257A9D"/>
    <w:rsid w:val="00257B2E"/>
    <w:rsid w:val="00257EB7"/>
    <w:rsid w:val="00260019"/>
    <w:rsid w:val="0026098D"/>
    <w:rsid w:val="002609B9"/>
    <w:rsid w:val="00261041"/>
    <w:rsid w:val="002616C8"/>
    <w:rsid w:val="00262771"/>
    <w:rsid w:val="00262C24"/>
    <w:rsid w:val="00263C3E"/>
    <w:rsid w:val="00263C72"/>
    <w:rsid w:val="002649E4"/>
    <w:rsid w:val="002650DD"/>
    <w:rsid w:val="0026586B"/>
    <w:rsid w:val="00265BFA"/>
    <w:rsid w:val="00265C8A"/>
    <w:rsid w:val="0026645D"/>
    <w:rsid w:val="00266529"/>
    <w:rsid w:val="00266F64"/>
    <w:rsid w:val="0026796F"/>
    <w:rsid w:val="00267DC9"/>
    <w:rsid w:val="002705C3"/>
    <w:rsid w:val="00270EBC"/>
    <w:rsid w:val="002714F2"/>
    <w:rsid w:val="002719BF"/>
    <w:rsid w:val="00271B3A"/>
    <w:rsid w:val="00272509"/>
    <w:rsid w:val="00272A6B"/>
    <w:rsid w:val="0027369E"/>
    <w:rsid w:val="00273913"/>
    <w:rsid w:val="00273B2E"/>
    <w:rsid w:val="00273DC8"/>
    <w:rsid w:val="002747C8"/>
    <w:rsid w:val="0027500F"/>
    <w:rsid w:val="00275910"/>
    <w:rsid w:val="00275BAF"/>
    <w:rsid w:val="00275DA7"/>
    <w:rsid w:val="002760BC"/>
    <w:rsid w:val="002761B9"/>
    <w:rsid w:val="002767A4"/>
    <w:rsid w:val="00277A45"/>
    <w:rsid w:val="00280541"/>
    <w:rsid w:val="00280C6D"/>
    <w:rsid w:val="002813E0"/>
    <w:rsid w:val="002820A8"/>
    <w:rsid w:val="0028285A"/>
    <w:rsid w:val="0028384D"/>
    <w:rsid w:val="00284209"/>
    <w:rsid w:val="002847D1"/>
    <w:rsid w:val="002847D5"/>
    <w:rsid w:val="00284E34"/>
    <w:rsid w:val="0028540E"/>
    <w:rsid w:val="00285662"/>
    <w:rsid w:val="00285D10"/>
    <w:rsid w:val="00285EA8"/>
    <w:rsid w:val="0028627E"/>
    <w:rsid w:val="00286613"/>
    <w:rsid w:val="002868E4"/>
    <w:rsid w:val="00286974"/>
    <w:rsid w:val="00286AE1"/>
    <w:rsid w:val="002870CC"/>
    <w:rsid w:val="00287488"/>
    <w:rsid w:val="002902E8"/>
    <w:rsid w:val="002903A0"/>
    <w:rsid w:val="0029052D"/>
    <w:rsid w:val="00290C50"/>
    <w:rsid w:val="00290E03"/>
    <w:rsid w:val="002912DC"/>
    <w:rsid w:val="002919C0"/>
    <w:rsid w:val="00292AAD"/>
    <w:rsid w:val="00293FCA"/>
    <w:rsid w:val="0029472E"/>
    <w:rsid w:val="00294ADE"/>
    <w:rsid w:val="00294C0F"/>
    <w:rsid w:val="002950AE"/>
    <w:rsid w:val="002951B1"/>
    <w:rsid w:val="00295876"/>
    <w:rsid w:val="00296A6E"/>
    <w:rsid w:val="00297ED0"/>
    <w:rsid w:val="002A03C7"/>
    <w:rsid w:val="002A059D"/>
    <w:rsid w:val="002A0BB9"/>
    <w:rsid w:val="002A0DDD"/>
    <w:rsid w:val="002A11A3"/>
    <w:rsid w:val="002A1BE0"/>
    <w:rsid w:val="002A2026"/>
    <w:rsid w:val="002A2B3C"/>
    <w:rsid w:val="002A3326"/>
    <w:rsid w:val="002A34D7"/>
    <w:rsid w:val="002A4F9E"/>
    <w:rsid w:val="002A51CA"/>
    <w:rsid w:val="002A5ABD"/>
    <w:rsid w:val="002A60BD"/>
    <w:rsid w:val="002B01E0"/>
    <w:rsid w:val="002B0B1D"/>
    <w:rsid w:val="002B0EA4"/>
    <w:rsid w:val="002B10EA"/>
    <w:rsid w:val="002B181D"/>
    <w:rsid w:val="002B18E3"/>
    <w:rsid w:val="002B1B6D"/>
    <w:rsid w:val="002B21FC"/>
    <w:rsid w:val="002B23DA"/>
    <w:rsid w:val="002B2522"/>
    <w:rsid w:val="002B2559"/>
    <w:rsid w:val="002B259C"/>
    <w:rsid w:val="002B279E"/>
    <w:rsid w:val="002B2C67"/>
    <w:rsid w:val="002B3150"/>
    <w:rsid w:val="002B3A77"/>
    <w:rsid w:val="002B3C5B"/>
    <w:rsid w:val="002B3EAE"/>
    <w:rsid w:val="002B3FBF"/>
    <w:rsid w:val="002B41E3"/>
    <w:rsid w:val="002B45D3"/>
    <w:rsid w:val="002B4B73"/>
    <w:rsid w:val="002B4CDD"/>
    <w:rsid w:val="002B6DC8"/>
    <w:rsid w:val="002B701A"/>
    <w:rsid w:val="002B741E"/>
    <w:rsid w:val="002B750E"/>
    <w:rsid w:val="002B7BC9"/>
    <w:rsid w:val="002C038C"/>
    <w:rsid w:val="002C0A4D"/>
    <w:rsid w:val="002C161B"/>
    <w:rsid w:val="002C18DF"/>
    <w:rsid w:val="002C1ACE"/>
    <w:rsid w:val="002C1C4B"/>
    <w:rsid w:val="002C1C99"/>
    <w:rsid w:val="002C1DBD"/>
    <w:rsid w:val="002C1E9C"/>
    <w:rsid w:val="002C1F11"/>
    <w:rsid w:val="002C26B3"/>
    <w:rsid w:val="002C396B"/>
    <w:rsid w:val="002C4E38"/>
    <w:rsid w:val="002C5378"/>
    <w:rsid w:val="002C5408"/>
    <w:rsid w:val="002C5DD0"/>
    <w:rsid w:val="002C6B02"/>
    <w:rsid w:val="002C72E8"/>
    <w:rsid w:val="002D033E"/>
    <w:rsid w:val="002D0B9F"/>
    <w:rsid w:val="002D1203"/>
    <w:rsid w:val="002D1DF8"/>
    <w:rsid w:val="002D29FF"/>
    <w:rsid w:val="002D2CB4"/>
    <w:rsid w:val="002D3A32"/>
    <w:rsid w:val="002D41D0"/>
    <w:rsid w:val="002D4204"/>
    <w:rsid w:val="002D4747"/>
    <w:rsid w:val="002D51D6"/>
    <w:rsid w:val="002D5934"/>
    <w:rsid w:val="002D633F"/>
    <w:rsid w:val="002D6352"/>
    <w:rsid w:val="002D64C8"/>
    <w:rsid w:val="002D66F0"/>
    <w:rsid w:val="002D6B09"/>
    <w:rsid w:val="002D6C3D"/>
    <w:rsid w:val="002D6F34"/>
    <w:rsid w:val="002D719F"/>
    <w:rsid w:val="002E02A6"/>
    <w:rsid w:val="002E0623"/>
    <w:rsid w:val="002E0C2E"/>
    <w:rsid w:val="002E0EB1"/>
    <w:rsid w:val="002E0F32"/>
    <w:rsid w:val="002E0FA1"/>
    <w:rsid w:val="002E10DC"/>
    <w:rsid w:val="002E12D8"/>
    <w:rsid w:val="002E17A5"/>
    <w:rsid w:val="002E1CCC"/>
    <w:rsid w:val="002E2705"/>
    <w:rsid w:val="002E2DC9"/>
    <w:rsid w:val="002E3601"/>
    <w:rsid w:val="002E365F"/>
    <w:rsid w:val="002E3696"/>
    <w:rsid w:val="002E36B8"/>
    <w:rsid w:val="002E3765"/>
    <w:rsid w:val="002E39FC"/>
    <w:rsid w:val="002E41A4"/>
    <w:rsid w:val="002E4537"/>
    <w:rsid w:val="002E4546"/>
    <w:rsid w:val="002E4AD9"/>
    <w:rsid w:val="002E5425"/>
    <w:rsid w:val="002E559C"/>
    <w:rsid w:val="002E57ED"/>
    <w:rsid w:val="002E5E4B"/>
    <w:rsid w:val="002E68A2"/>
    <w:rsid w:val="002E6CF5"/>
    <w:rsid w:val="002E6D1D"/>
    <w:rsid w:val="002E6F44"/>
    <w:rsid w:val="002E76D0"/>
    <w:rsid w:val="002E7710"/>
    <w:rsid w:val="002E797B"/>
    <w:rsid w:val="002E7CB7"/>
    <w:rsid w:val="002F05E0"/>
    <w:rsid w:val="002F0A43"/>
    <w:rsid w:val="002F0CFA"/>
    <w:rsid w:val="002F0EC7"/>
    <w:rsid w:val="002F142D"/>
    <w:rsid w:val="002F14BA"/>
    <w:rsid w:val="002F172F"/>
    <w:rsid w:val="002F17DE"/>
    <w:rsid w:val="002F1FA6"/>
    <w:rsid w:val="002F2537"/>
    <w:rsid w:val="002F2E86"/>
    <w:rsid w:val="002F3C9F"/>
    <w:rsid w:val="002F3E6E"/>
    <w:rsid w:val="002F3F11"/>
    <w:rsid w:val="002F3FDE"/>
    <w:rsid w:val="002F4790"/>
    <w:rsid w:val="002F4C95"/>
    <w:rsid w:val="002F5311"/>
    <w:rsid w:val="002F67B0"/>
    <w:rsid w:val="002F6FD4"/>
    <w:rsid w:val="002F7661"/>
    <w:rsid w:val="002F77BC"/>
    <w:rsid w:val="002F79C2"/>
    <w:rsid w:val="002F7BDC"/>
    <w:rsid w:val="002F7C01"/>
    <w:rsid w:val="003009B7"/>
    <w:rsid w:val="00301321"/>
    <w:rsid w:val="00301B21"/>
    <w:rsid w:val="0030208B"/>
    <w:rsid w:val="0030222C"/>
    <w:rsid w:val="003023D8"/>
    <w:rsid w:val="00302738"/>
    <w:rsid w:val="00304010"/>
    <w:rsid w:val="00304789"/>
    <w:rsid w:val="003052CB"/>
    <w:rsid w:val="003055C5"/>
    <w:rsid w:val="00305B7D"/>
    <w:rsid w:val="00305BFC"/>
    <w:rsid w:val="00306184"/>
    <w:rsid w:val="0030618A"/>
    <w:rsid w:val="00306368"/>
    <w:rsid w:val="003063A3"/>
    <w:rsid w:val="00306CBE"/>
    <w:rsid w:val="00306FA4"/>
    <w:rsid w:val="00307288"/>
    <w:rsid w:val="003075B2"/>
    <w:rsid w:val="00310002"/>
    <w:rsid w:val="00310348"/>
    <w:rsid w:val="00310DCA"/>
    <w:rsid w:val="003125EC"/>
    <w:rsid w:val="0031272B"/>
    <w:rsid w:val="00312E6E"/>
    <w:rsid w:val="00312F73"/>
    <w:rsid w:val="003137F6"/>
    <w:rsid w:val="00313808"/>
    <w:rsid w:val="00313D45"/>
    <w:rsid w:val="0031410B"/>
    <w:rsid w:val="0031434F"/>
    <w:rsid w:val="003147E8"/>
    <w:rsid w:val="00314F0F"/>
    <w:rsid w:val="00315A7A"/>
    <w:rsid w:val="00316B0A"/>
    <w:rsid w:val="00316B12"/>
    <w:rsid w:val="003170FE"/>
    <w:rsid w:val="0031722C"/>
    <w:rsid w:val="00317D9D"/>
    <w:rsid w:val="003204FB"/>
    <w:rsid w:val="0032102B"/>
    <w:rsid w:val="00321678"/>
    <w:rsid w:val="00321F7B"/>
    <w:rsid w:val="003223DA"/>
    <w:rsid w:val="003224D5"/>
    <w:rsid w:val="00322B6C"/>
    <w:rsid w:val="00322F80"/>
    <w:rsid w:val="0032332B"/>
    <w:rsid w:val="003233E7"/>
    <w:rsid w:val="003247E8"/>
    <w:rsid w:val="0032562C"/>
    <w:rsid w:val="003259E9"/>
    <w:rsid w:val="00325E01"/>
    <w:rsid w:val="00326515"/>
    <w:rsid w:val="003272F9"/>
    <w:rsid w:val="00327F0F"/>
    <w:rsid w:val="00330ACC"/>
    <w:rsid w:val="00331D39"/>
    <w:rsid w:val="00331F4C"/>
    <w:rsid w:val="00332028"/>
    <w:rsid w:val="00332326"/>
    <w:rsid w:val="00332581"/>
    <w:rsid w:val="00332784"/>
    <w:rsid w:val="00332AC5"/>
    <w:rsid w:val="00332B1F"/>
    <w:rsid w:val="00333075"/>
    <w:rsid w:val="00333DCD"/>
    <w:rsid w:val="00334063"/>
    <w:rsid w:val="003348BE"/>
    <w:rsid w:val="00334A60"/>
    <w:rsid w:val="003352E7"/>
    <w:rsid w:val="00336237"/>
    <w:rsid w:val="00340262"/>
    <w:rsid w:val="00340280"/>
    <w:rsid w:val="003418D1"/>
    <w:rsid w:val="00342B1D"/>
    <w:rsid w:val="00342FA7"/>
    <w:rsid w:val="0034394F"/>
    <w:rsid w:val="00344D31"/>
    <w:rsid w:val="003450B0"/>
    <w:rsid w:val="00345628"/>
    <w:rsid w:val="003458FC"/>
    <w:rsid w:val="00345BA9"/>
    <w:rsid w:val="00346513"/>
    <w:rsid w:val="003468B0"/>
    <w:rsid w:val="003469D4"/>
    <w:rsid w:val="00346C51"/>
    <w:rsid w:val="0035092B"/>
    <w:rsid w:val="00350A5E"/>
    <w:rsid w:val="003518E7"/>
    <w:rsid w:val="003519B3"/>
    <w:rsid w:val="00351A23"/>
    <w:rsid w:val="003522E3"/>
    <w:rsid w:val="00352342"/>
    <w:rsid w:val="00352497"/>
    <w:rsid w:val="00352988"/>
    <w:rsid w:val="003533DD"/>
    <w:rsid w:val="00353C65"/>
    <w:rsid w:val="00353EDB"/>
    <w:rsid w:val="00353F6F"/>
    <w:rsid w:val="0035422C"/>
    <w:rsid w:val="0035436E"/>
    <w:rsid w:val="00354C24"/>
    <w:rsid w:val="00354D01"/>
    <w:rsid w:val="003550A7"/>
    <w:rsid w:val="003556E9"/>
    <w:rsid w:val="00355F48"/>
    <w:rsid w:val="003564A3"/>
    <w:rsid w:val="00356716"/>
    <w:rsid w:val="0035680E"/>
    <w:rsid w:val="003568E6"/>
    <w:rsid w:val="00356B67"/>
    <w:rsid w:val="003571AB"/>
    <w:rsid w:val="00357218"/>
    <w:rsid w:val="003574D9"/>
    <w:rsid w:val="003579D8"/>
    <w:rsid w:val="00357BF1"/>
    <w:rsid w:val="00357C65"/>
    <w:rsid w:val="00357D30"/>
    <w:rsid w:val="003613C1"/>
    <w:rsid w:val="0036186E"/>
    <w:rsid w:val="00361CE3"/>
    <w:rsid w:val="00362121"/>
    <w:rsid w:val="00362315"/>
    <w:rsid w:val="00362714"/>
    <w:rsid w:val="00362923"/>
    <w:rsid w:val="003632AD"/>
    <w:rsid w:val="003634C4"/>
    <w:rsid w:val="00363950"/>
    <w:rsid w:val="00363A8B"/>
    <w:rsid w:val="0036414F"/>
    <w:rsid w:val="003642CA"/>
    <w:rsid w:val="00364A73"/>
    <w:rsid w:val="00364B21"/>
    <w:rsid w:val="00365236"/>
    <w:rsid w:val="00365444"/>
    <w:rsid w:val="00365DE8"/>
    <w:rsid w:val="00366216"/>
    <w:rsid w:val="003663E8"/>
    <w:rsid w:val="0036676E"/>
    <w:rsid w:val="00366795"/>
    <w:rsid w:val="0036719B"/>
    <w:rsid w:val="00370025"/>
    <w:rsid w:val="00370713"/>
    <w:rsid w:val="00370B9F"/>
    <w:rsid w:val="0037208E"/>
    <w:rsid w:val="0037243F"/>
    <w:rsid w:val="00372D88"/>
    <w:rsid w:val="003736E4"/>
    <w:rsid w:val="0037399D"/>
    <w:rsid w:val="00373C98"/>
    <w:rsid w:val="0037495E"/>
    <w:rsid w:val="003751AF"/>
    <w:rsid w:val="00375295"/>
    <w:rsid w:val="003755DF"/>
    <w:rsid w:val="00376599"/>
    <w:rsid w:val="003766B3"/>
    <w:rsid w:val="003766D0"/>
    <w:rsid w:val="00377012"/>
    <w:rsid w:val="003779B3"/>
    <w:rsid w:val="00377EBF"/>
    <w:rsid w:val="00381AFE"/>
    <w:rsid w:val="00381BCC"/>
    <w:rsid w:val="00381E0C"/>
    <w:rsid w:val="003822B9"/>
    <w:rsid w:val="0038251D"/>
    <w:rsid w:val="0038276C"/>
    <w:rsid w:val="003835C7"/>
    <w:rsid w:val="003841E3"/>
    <w:rsid w:val="003843EE"/>
    <w:rsid w:val="003857BB"/>
    <w:rsid w:val="00385841"/>
    <w:rsid w:val="00385AA5"/>
    <w:rsid w:val="00387451"/>
    <w:rsid w:val="003875B3"/>
    <w:rsid w:val="00391276"/>
    <w:rsid w:val="0039166A"/>
    <w:rsid w:val="00391B06"/>
    <w:rsid w:val="00392348"/>
    <w:rsid w:val="0039239B"/>
    <w:rsid w:val="0039252D"/>
    <w:rsid w:val="003928DB"/>
    <w:rsid w:val="00392AA9"/>
    <w:rsid w:val="00392BA7"/>
    <w:rsid w:val="00393647"/>
    <w:rsid w:val="003938A2"/>
    <w:rsid w:val="0039394A"/>
    <w:rsid w:val="003946C6"/>
    <w:rsid w:val="00394C27"/>
    <w:rsid w:val="00394CFC"/>
    <w:rsid w:val="00394F01"/>
    <w:rsid w:val="00395404"/>
    <w:rsid w:val="00396226"/>
    <w:rsid w:val="0039664B"/>
    <w:rsid w:val="00396B5B"/>
    <w:rsid w:val="00397019"/>
    <w:rsid w:val="003971DF"/>
    <w:rsid w:val="003973D5"/>
    <w:rsid w:val="00397A7C"/>
    <w:rsid w:val="00397BB1"/>
    <w:rsid w:val="00397D1D"/>
    <w:rsid w:val="003A025D"/>
    <w:rsid w:val="003A02A5"/>
    <w:rsid w:val="003A056D"/>
    <w:rsid w:val="003A0D72"/>
    <w:rsid w:val="003A10B3"/>
    <w:rsid w:val="003A16AE"/>
    <w:rsid w:val="003A2330"/>
    <w:rsid w:val="003A2974"/>
    <w:rsid w:val="003A334F"/>
    <w:rsid w:val="003A3818"/>
    <w:rsid w:val="003A3F4A"/>
    <w:rsid w:val="003A41C5"/>
    <w:rsid w:val="003A4692"/>
    <w:rsid w:val="003A4A3D"/>
    <w:rsid w:val="003A4D07"/>
    <w:rsid w:val="003A507A"/>
    <w:rsid w:val="003A5311"/>
    <w:rsid w:val="003A5AB6"/>
    <w:rsid w:val="003A5B82"/>
    <w:rsid w:val="003A5BC1"/>
    <w:rsid w:val="003A6116"/>
    <w:rsid w:val="003A63DD"/>
    <w:rsid w:val="003A657C"/>
    <w:rsid w:val="003A667F"/>
    <w:rsid w:val="003A6746"/>
    <w:rsid w:val="003A6B9E"/>
    <w:rsid w:val="003A796F"/>
    <w:rsid w:val="003B0180"/>
    <w:rsid w:val="003B0A62"/>
    <w:rsid w:val="003B0A9B"/>
    <w:rsid w:val="003B10EA"/>
    <w:rsid w:val="003B1670"/>
    <w:rsid w:val="003B1909"/>
    <w:rsid w:val="003B1F6E"/>
    <w:rsid w:val="003B281E"/>
    <w:rsid w:val="003B3381"/>
    <w:rsid w:val="003B3BA9"/>
    <w:rsid w:val="003B43C3"/>
    <w:rsid w:val="003B478A"/>
    <w:rsid w:val="003B4885"/>
    <w:rsid w:val="003B4946"/>
    <w:rsid w:val="003B4C90"/>
    <w:rsid w:val="003B5850"/>
    <w:rsid w:val="003B5B46"/>
    <w:rsid w:val="003B5BBD"/>
    <w:rsid w:val="003B6720"/>
    <w:rsid w:val="003B6980"/>
    <w:rsid w:val="003B698F"/>
    <w:rsid w:val="003B69C1"/>
    <w:rsid w:val="003B6BCC"/>
    <w:rsid w:val="003B6D05"/>
    <w:rsid w:val="003B74B2"/>
    <w:rsid w:val="003C00C8"/>
    <w:rsid w:val="003C00ED"/>
    <w:rsid w:val="003C0D26"/>
    <w:rsid w:val="003C0F7C"/>
    <w:rsid w:val="003C114B"/>
    <w:rsid w:val="003C173B"/>
    <w:rsid w:val="003C2280"/>
    <w:rsid w:val="003C25FE"/>
    <w:rsid w:val="003C296F"/>
    <w:rsid w:val="003C30A9"/>
    <w:rsid w:val="003C3850"/>
    <w:rsid w:val="003C3958"/>
    <w:rsid w:val="003C3B39"/>
    <w:rsid w:val="003C3BC7"/>
    <w:rsid w:val="003C3EC9"/>
    <w:rsid w:val="003C430C"/>
    <w:rsid w:val="003C4459"/>
    <w:rsid w:val="003C4824"/>
    <w:rsid w:val="003C4EEC"/>
    <w:rsid w:val="003C4F7C"/>
    <w:rsid w:val="003C4FDF"/>
    <w:rsid w:val="003C5ECF"/>
    <w:rsid w:val="003C6522"/>
    <w:rsid w:val="003C6C61"/>
    <w:rsid w:val="003C72A8"/>
    <w:rsid w:val="003C74BA"/>
    <w:rsid w:val="003C7633"/>
    <w:rsid w:val="003C7A1D"/>
    <w:rsid w:val="003D03D8"/>
    <w:rsid w:val="003D0DA9"/>
    <w:rsid w:val="003D1A42"/>
    <w:rsid w:val="003D2227"/>
    <w:rsid w:val="003D23ED"/>
    <w:rsid w:val="003D28BD"/>
    <w:rsid w:val="003D2BC3"/>
    <w:rsid w:val="003D2C25"/>
    <w:rsid w:val="003D2E4D"/>
    <w:rsid w:val="003D338E"/>
    <w:rsid w:val="003D390E"/>
    <w:rsid w:val="003D3A4B"/>
    <w:rsid w:val="003D3C77"/>
    <w:rsid w:val="003D3F89"/>
    <w:rsid w:val="003D4207"/>
    <w:rsid w:val="003D44B0"/>
    <w:rsid w:val="003D495C"/>
    <w:rsid w:val="003D498B"/>
    <w:rsid w:val="003D4B10"/>
    <w:rsid w:val="003D4FE6"/>
    <w:rsid w:val="003D51B8"/>
    <w:rsid w:val="003D58F0"/>
    <w:rsid w:val="003D5BD5"/>
    <w:rsid w:val="003D6130"/>
    <w:rsid w:val="003D6BC5"/>
    <w:rsid w:val="003D7560"/>
    <w:rsid w:val="003D759F"/>
    <w:rsid w:val="003D792E"/>
    <w:rsid w:val="003D7DA3"/>
    <w:rsid w:val="003E091A"/>
    <w:rsid w:val="003E0C03"/>
    <w:rsid w:val="003E0E13"/>
    <w:rsid w:val="003E1B0A"/>
    <w:rsid w:val="003E1E24"/>
    <w:rsid w:val="003E2035"/>
    <w:rsid w:val="003E24F7"/>
    <w:rsid w:val="003E25C9"/>
    <w:rsid w:val="003E356A"/>
    <w:rsid w:val="003E3F18"/>
    <w:rsid w:val="003E46D2"/>
    <w:rsid w:val="003E47E3"/>
    <w:rsid w:val="003E4D2F"/>
    <w:rsid w:val="003E54C3"/>
    <w:rsid w:val="003E55DB"/>
    <w:rsid w:val="003E5EF1"/>
    <w:rsid w:val="003E62F3"/>
    <w:rsid w:val="003E6F0A"/>
    <w:rsid w:val="003E7189"/>
    <w:rsid w:val="003F0166"/>
    <w:rsid w:val="003F0935"/>
    <w:rsid w:val="003F10FD"/>
    <w:rsid w:val="003F157B"/>
    <w:rsid w:val="003F29E0"/>
    <w:rsid w:val="003F2DCC"/>
    <w:rsid w:val="003F48AD"/>
    <w:rsid w:val="003F4E4B"/>
    <w:rsid w:val="003F53FA"/>
    <w:rsid w:val="003F562A"/>
    <w:rsid w:val="003F5EE6"/>
    <w:rsid w:val="003F674D"/>
    <w:rsid w:val="003F6970"/>
    <w:rsid w:val="003F75D4"/>
    <w:rsid w:val="003F77B6"/>
    <w:rsid w:val="003F7A07"/>
    <w:rsid w:val="003F7B65"/>
    <w:rsid w:val="003F7F03"/>
    <w:rsid w:val="00400595"/>
    <w:rsid w:val="0040157D"/>
    <w:rsid w:val="0040175F"/>
    <w:rsid w:val="004019A5"/>
    <w:rsid w:val="00401F95"/>
    <w:rsid w:val="00402071"/>
    <w:rsid w:val="004021F3"/>
    <w:rsid w:val="0040336F"/>
    <w:rsid w:val="0040353D"/>
    <w:rsid w:val="00403BB7"/>
    <w:rsid w:val="00403F0D"/>
    <w:rsid w:val="00404547"/>
    <w:rsid w:val="004049FF"/>
    <w:rsid w:val="00404B35"/>
    <w:rsid w:val="00404C5F"/>
    <w:rsid w:val="00405A2C"/>
    <w:rsid w:val="00405BD4"/>
    <w:rsid w:val="00405E32"/>
    <w:rsid w:val="00406ABC"/>
    <w:rsid w:val="00406F44"/>
    <w:rsid w:val="004071FB"/>
    <w:rsid w:val="00407243"/>
    <w:rsid w:val="004073E8"/>
    <w:rsid w:val="00407ABC"/>
    <w:rsid w:val="00407ACB"/>
    <w:rsid w:val="00407DBA"/>
    <w:rsid w:val="0041030C"/>
    <w:rsid w:val="004105CE"/>
    <w:rsid w:val="00410FC8"/>
    <w:rsid w:val="00411379"/>
    <w:rsid w:val="004119CA"/>
    <w:rsid w:val="0041237B"/>
    <w:rsid w:val="004128C8"/>
    <w:rsid w:val="00413274"/>
    <w:rsid w:val="00413E18"/>
    <w:rsid w:val="004143B6"/>
    <w:rsid w:val="00414A06"/>
    <w:rsid w:val="00415461"/>
    <w:rsid w:val="00416807"/>
    <w:rsid w:val="00416D55"/>
    <w:rsid w:val="00416F75"/>
    <w:rsid w:val="00416FDB"/>
    <w:rsid w:val="0041785F"/>
    <w:rsid w:val="00420194"/>
    <w:rsid w:val="004204FA"/>
    <w:rsid w:val="00421753"/>
    <w:rsid w:val="00421B66"/>
    <w:rsid w:val="004223CC"/>
    <w:rsid w:val="00422F85"/>
    <w:rsid w:val="00423059"/>
    <w:rsid w:val="004239D9"/>
    <w:rsid w:val="00423CCD"/>
    <w:rsid w:val="00423DE4"/>
    <w:rsid w:val="0042420E"/>
    <w:rsid w:val="004248DE"/>
    <w:rsid w:val="004255B2"/>
    <w:rsid w:val="00425735"/>
    <w:rsid w:val="00425AA1"/>
    <w:rsid w:val="00425F2C"/>
    <w:rsid w:val="00426BF2"/>
    <w:rsid w:val="00426E4F"/>
    <w:rsid w:val="0042754E"/>
    <w:rsid w:val="004305DC"/>
    <w:rsid w:val="00431723"/>
    <w:rsid w:val="00431DF0"/>
    <w:rsid w:val="004320F4"/>
    <w:rsid w:val="00432492"/>
    <w:rsid w:val="004325D1"/>
    <w:rsid w:val="0043282A"/>
    <w:rsid w:val="00432C4D"/>
    <w:rsid w:val="00432C64"/>
    <w:rsid w:val="00432FCA"/>
    <w:rsid w:val="0043377A"/>
    <w:rsid w:val="00433D99"/>
    <w:rsid w:val="00434969"/>
    <w:rsid w:val="00434E35"/>
    <w:rsid w:val="00435247"/>
    <w:rsid w:val="00435313"/>
    <w:rsid w:val="00435F4E"/>
    <w:rsid w:val="00436131"/>
    <w:rsid w:val="00436A58"/>
    <w:rsid w:val="00437536"/>
    <w:rsid w:val="00440717"/>
    <w:rsid w:val="00440B65"/>
    <w:rsid w:val="00440E05"/>
    <w:rsid w:val="00441175"/>
    <w:rsid w:val="00441515"/>
    <w:rsid w:val="004418BA"/>
    <w:rsid w:val="004419E6"/>
    <w:rsid w:val="00441C0D"/>
    <w:rsid w:val="00441D35"/>
    <w:rsid w:val="00441ED1"/>
    <w:rsid w:val="00442568"/>
    <w:rsid w:val="004425C4"/>
    <w:rsid w:val="0044271C"/>
    <w:rsid w:val="0044303A"/>
    <w:rsid w:val="00443070"/>
    <w:rsid w:val="004435DC"/>
    <w:rsid w:val="00443BBD"/>
    <w:rsid w:val="00443FEF"/>
    <w:rsid w:val="004444BF"/>
    <w:rsid w:val="004448BE"/>
    <w:rsid w:val="0044499A"/>
    <w:rsid w:val="00444D37"/>
    <w:rsid w:val="00445032"/>
    <w:rsid w:val="0044517B"/>
    <w:rsid w:val="00445A0C"/>
    <w:rsid w:val="00445F47"/>
    <w:rsid w:val="00446BBD"/>
    <w:rsid w:val="00447EF6"/>
    <w:rsid w:val="0045083C"/>
    <w:rsid w:val="00450B60"/>
    <w:rsid w:val="0045165B"/>
    <w:rsid w:val="00451855"/>
    <w:rsid w:val="00451C41"/>
    <w:rsid w:val="00451CED"/>
    <w:rsid w:val="00452017"/>
    <w:rsid w:val="00452482"/>
    <w:rsid w:val="00452A32"/>
    <w:rsid w:val="00452FF2"/>
    <w:rsid w:val="004538FD"/>
    <w:rsid w:val="00453D9C"/>
    <w:rsid w:val="004546A9"/>
    <w:rsid w:val="00454A07"/>
    <w:rsid w:val="00454DE1"/>
    <w:rsid w:val="00455212"/>
    <w:rsid w:val="00455914"/>
    <w:rsid w:val="00455DE5"/>
    <w:rsid w:val="004561A6"/>
    <w:rsid w:val="00456563"/>
    <w:rsid w:val="004569AB"/>
    <w:rsid w:val="00457561"/>
    <w:rsid w:val="00457573"/>
    <w:rsid w:val="00457C00"/>
    <w:rsid w:val="0046053C"/>
    <w:rsid w:val="004620B2"/>
    <w:rsid w:val="00462523"/>
    <w:rsid w:val="00462654"/>
    <w:rsid w:val="00462706"/>
    <w:rsid w:val="00462744"/>
    <w:rsid w:val="004628EF"/>
    <w:rsid w:val="00462BC9"/>
    <w:rsid w:val="00462CC7"/>
    <w:rsid w:val="00462E14"/>
    <w:rsid w:val="0046329F"/>
    <w:rsid w:val="00463501"/>
    <w:rsid w:val="0046386D"/>
    <w:rsid w:val="00463F75"/>
    <w:rsid w:val="00464815"/>
    <w:rsid w:val="00464985"/>
    <w:rsid w:val="00464B6E"/>
    <w:rsid w:val="00465083"/>
    <w:rsid w:val="004656A7"/>
    <w:rsid w:val="00465E6E"/>
    <w:rsid w:val="00466BE3"/>
    <w:rsid w:val="00466EB6"/>
    <w:rsid w:val="00466F5F"/>
    <w:rsid w:val="004671D6"/>
    <w:rsid w:val="00467AA4"/>
    <w:rsid w:val="00467B7B"/>
    <w:rsid w:val="00470246"/>
    <w:rsid w:val="00470378"/>
    <w:rsid w:val="0047047D"/>
    <w:rsid w:val="0047057B"/>
    <w:rsid w:val="004706C8"/>
    <w:rsid w:val="00470D0C"/>
    <w:rsid w:val="0047117D"/>
    <w:rsid w:val="00471226"/>
    <w:rsid w:val="004719E1"/>
    <w:rsid w:val="00471EF9"/>
    <w:rsid w:val="00471F54"/>
    <w:rsid w:val="004728DC"/>
    <w:rsid w:val="00473250"/>
    <w:rsid w:val="00473AF1"/>
    <w:rsid w:val="00473D30"/>
    <w:rsid w:val="004740EF"/>
    <w:rsid w:val="00474157"/>
    <w:rsid w:val="0047415E"/>
    <w:rsid w:val="004744DD"/>
    <w:rsid w:val="004745D9"/>
    <w:rsid w:val="00474B2B"/>
    <w:rsid w:val="00474CCE"/>
    <w:rsid w:val="00475210"/>
    <w:rsid w:val="004753CA"/>
    <w:rsid w:val="00475F9B"/>
    <w:rsid w:val="004760F0"/>
    <w:rsid w:val="004764E2"/>
    <w:rsid w:val="00476782"/>
    <w:rsid w:val="004778D4"/>
    <w:rsid w:val="004803A7"/>
    <w:rsid w:val="00481364"/>
    <w:rsid w:val="00481402"/>
    <w:rsid w:val="0048162F"/>
    <w:rsid w:val="00481DED"/>
    <w:rsid w:val="00481F0C"/>
    <w:rsid w:val="00482E00"/>
    <w:rsid w:val="0048335F"/>
    <w:rsid w:val="00483574"/>
    <w:rsid w:val="00484304"/>
    <w:rsid w:val="00484784"/>
    <w:rsid w:val="0048488A"/>
    <w:rsid w:val="004857D5"/>
    <w:rsid w:val="00485A75"/>
    <w:rsid w:val="00486B53"/>
    <w:rsid w:val="00486F7C"/>
    <w:rsid w:val="00487003"/>
    <w:rsid w:val="00487277"/>
    <w:rsid w:val="00487483"/>
    <w:rsid w:val="00487526"/>
    <w:rsid w:val="00487755"/>
    <w:rsid w:val="00487803"/>
    <w:rsid w:val="004906A0"/>
    <w:rsid w:val="004906E9"/>
    <w:rsid w:val="0049094C"/>
    <w:rsid w:val="00491228"/>
    <w:rsid w:val="00491345"/>
    <w:rsid w:val="004917B6"/>
    <w:rsid w:val="00492055"/>
    <w:rsid w:val="0049272D"/>
    <w:rsid w:val="00492C31"/>
    <w:rsid w:val="00493CBC"/>
    <w:rsid w:val="00493CC6"/>
    <w:rsid w:val="00493D6E"/>
    <w:rsid w:val="0049526B"/>
    <w:rsid w:val="004954C4"/>
    <w:rsid w:val="004955AB"/>
    <w:rsid w:val="00495D33"/>
    <w:rsid w:val="0049602B"/>
    <w:rsid w:val="0049642F"/>
    <w:rsid w:val="004968A0"/>
    <w:rsid w:val="00496BC9"/>
    <w:rsid w:val="004970E8"/>
    <w:rsid w:val="00497A2F"/>
    <w:rsid w:val="004A00FE"/>
    <w:rsid w:val="004A04A7"/>
    <w:rsid w:val="004A0878"/>
    <w:rsid w:val="004A0C52"/>
    <w:rsid w:val="004A0DE0"/>
    <w:rsid w:val="004A11A2"/>
    <w:rsid w:val="004A14C4"/>
    <w:rsid w:val="004A19B4"/>
    <w:rsid w:val="004A25CE"/>
    <w:rsid w:val="004A292D"/>
    <w:rsid w:val="004A2B20"/>
    <w:rsid w:val="004A2DE2"/>
    <w:rsid w:val="004A3524"/>
    <w:rsid w:val="004A3749"/>
    <w:rsid w:val="004A3828"/>
    <w:rsid w:val="004A3BBE"/>
    <w:rsid w:val="004A3D27"/>
    <w:rsid w:val="004A4B05"/>
    <w:rsid w:val="004A566D"/>
    <w:rsid w:val="004A58D2"/>
    <w:rsid w:val="004A5AFF"/>
    <w:rsid w:val="004A5BB9"/>
    <w:rsid w:val="004A67CF"/>
    <w:rsid w:val="004A6A46"/>
    <w:rsid w:val="004A6FFE"/>
    <w:rsid w:val="004A72EC"/>
    <w:rsid w:val="004A78ED"/>
    <w:rsid w:val="004A7C96"/>
    <w:rsid w:val="004A7D1D"/>
    <w:rsid w:val="004B0199"/>
    <w:rsid w:val="004B0453"/>
    <w:rsid w:val="004B1238"/>
    <w:rsid w:val="004B2A8A"/>
    <w:rsid w:val="004B2B9A"/>
    <w:rsid w:val="004B2C99"/>
    <w:rsid w:val="004B31FC"/>
    <w:rsid w:val="004B32AB"/>
    <w:rsid w:val="004B3A42"/>
    <w:rsid w:val="004B3B4A"/>
    <w:rsid w:val="004B42CC"/>
    <w:rsid w:val="004B47B1"/>
    <w:rsid w:val="004B537C"/>
    <w:rsid w:val="004B597E"/>
    <w:rsid w:val="004B5A73"/>
    <w:rsid w:val="004B5CFD"/>
    <w:rsid w:val="004B755B"/>
    <w:rsid w:val="004B7C01"/>
    <w:rsid w:val="004C02A3"/>
    <w:rsid w:val="004C0B5E"/>
    <w:rsid w:val="004C163A"/>
    <w:rsid w:val="004C262E"/>
    <w:rsid w:val="004C2A62"/>
    <w:rsid w:val="004C2C2D"/>
    <w:rsid w:val="004C2F51"/>
    <w:rsid w:val="004C3603"/>
    <w:rsid w:val="004C367A"/>
    <w:rsid w:val="004C37F0"/>
    <w:rsid w:val="004C42BF"/>
    <w:rsid w:val="004C49EB"/>
    <w:rsid w:val="004C4FD6"/>
    <w:rsid w:val="004C528D"/>
    <w:rsid w:val="004C5534"/>
    <w:rsid w:val="004C5AE4"/>
    <w:rsid w:val="004C5C2F"/>
    <w:rsid w:val="004C5C79"/>
    <w:rsid w:val="004C5E42"/>
    <w:rsid w:val="004C64DC"/>
    <w:rsid w:val="004C6D75"/>
    <w:rsid w:val="004C73A7"/>
    <w:rsid w:val="004C73DE"/>
    <w:rsid w:val="004C7410"/>
    <w:rsid w:val="004C751E"/>
    <w:rsid w:val="004C788B"/>
    <w:rsid w:val="004C7C51"/>
    <w:rsid w:val="004C7E7B"/>
    <w:rsid w:val="004D06E4"/>
    <w:rsid w:val="004D07C8"/>
    <w:rsid w:val="004D0D40"/>
    <w:rsid w:val="004D1404"/>
    <w:rsid w:val="004D1ED2"/>
    <w:rsid w:val="004D1FF1"/>
    <w:rsid w:val="004D284C"/>
    <w:rsid w:val="004D2BEA"/>
    <w:rsid w:val="004D2C32"/>
    <w:rsid w:val="004D374F"/>
    <w:rsid w:val="004D3890"/>
    <w:rsid w:val="004D41BC"/>
    <w:rsid w:val="004D436D"/>
    <w:rsid w:val="004D48B0"/>
    <w:rsid w:val="004D4E86"/>
    <w:rsid w:val="004D5917"/>
    <w:rsid w:val="004D5D61"/>
    <w:rsid w:val="004D64FD"/>
    <w:rsid w:val="004D6B28"/>
    <w:rsid w:val="004D6C05"/>
    <w:rsid w:val="004D6DEC"/>
    <w:rsid w:val="004D7A68"/>
    <w:rsid w:val="004D7E4E"/>
    <w:rsid w:val="004E034D"/>
    <w:rsid w:val="004E07C8"/>
    <w:rsid w:val="004E100D"/>
    <w:rsid w:val="004E18E9"/>
    <w:rsid w:val="004E1A8D"/>
    <w:rsid w:val="004E26F4"/>
    <w:rsid w:val="004E2748"/>
    <w:rsid w:val="004E28C0"/>
    <w:rsid w:val="004E28CB"/>
    <w:rsid w:val="004E2B1E"/>
    <w:rsid w:val="004E345C"/>
    <w:rsid w:val="004E395D"/>
    <w:rsid w:val="004E3AED"/>
    <w:rsid w:val="004E3C00"/>
    <w:rsid w:val="004E447A"/>
    <w:rsid w:val="004E4C55"/>
    <w:rsid w:val="004E4D9E"/>
    <w:rsid w:val="004E550F"/>
    <w:rsid w:val="004E55AC"/>
    <w:rsid w:val="004E57A5"/>
    <w:rsid w:val="004E5B13"/>
    <w:rsid w:val="004E66C9"/>
    <w:rsid w:val="004E75DF"/>
    <w:rsid w:val="004E7845"/>
    <w:rsid w:val="004E7E05"/>
    <w:rsid w:val="004F0696"/>
    <w:rsid w:val="004F071D"/>
    <w:rsid w:val="004F0BEA"/>
    <w:rsid w:val="004F0C44"/>
    <w:rsid w:val="004F2E4A"/>
    <w:rsid w:val="004F2F6C"/>
    <w:rsid w:val="004F3150"/>
    <w:rsid w:val="004F382F"/>
    <w:rsid w:val="004F422B"/>
    <w:rsid w:val="004F4493"/>
    <w:rsid w:val="004F461C"/>
    <w:rsid w:val="004F4D70"/>
    <w:rsid w:val="004F509B"/>
    <w:rsid w:val="004F5147"/>
    <w:rsid w:val="004F577B"/>
    <w:rsid w:val="004F59EC"/>
    <w:rsid w:val="004F5D67"/>
    <w:rsid w:val="004F5E3C"/>
    <w:rsid w:val="004F6333"/>
    <w:rsid w:val="004F6AFF"/>
    <w:rsid w:val="004F6B42"/>
    <w:rsid w:val="004F766D"/>
    <w:rsid w:val="004F77D1"/>
    <w:rsid w:val="004F78AC"/>
    <w:rsid w:val="004F79BA"/>
    <w:rsid w:val="0050030C"/>
    <w:rsid w:val="0050060D"/>
    <w:rsid w:val="0050062A"/>
    <w:rsid w:val="00500CFD"/>
    <w:rsid w:val="005011C6"/>
    <w:rsid w:val="00501FB3"/>
    <w:rsid w:val="00502055"/>
    <w:rsid w:val="00502746"/>
    <w:rsid w:val="00502C08"/>
    <w:rsid w:val="00504429"/>
    <w:rsid w:val="005055D6"/>
    <w:rsid w:val="00505661"/>
    <w:rsid w:val="005056B0"/>
    <w:rsid w:val="00505C5F"/>
    <w:rsid w:val="00505E75"/>
    <w:rsid w:val="00505F9A"/>
    <w:rsid w:val="00506222"/>
    <w:rsid w:val="00506710"/>
    <w:rsid w:val="00506825"/>
    <w:rsid w:val="005068C6"/>
    <w:rsid w:val="00506D29"/>
    <w:rsid w:val="00506DAA"/>
    <w:rsid w:val="005075BD"/>
    <w:rsid w:val="0051054C"/>
    <w:rsid w:val="00510C5B"/>
    <w:rsid w:val="00511EDA"/>
    <w:rsid w:val="005121CB"/>
    <w:rsid w:val="00512781"/>
    <w:rsid w:val="00512891"/>
    <w:rsid w:val="00512AF2"/>
    <w:rsid w:val="00512D16"/>
    <w:rsid w:val="005131E6"/>
    <w:rsid w:val="005145BE"/>
    <w:rsid w:val="0051494A"/>
    <w:rsid w:val="00515542"/>
    <w:rsid w:val="00515868"/>
    <w:rsid w:val="00516ED9"/>
    <w:rsid w:val="0051716E"/>
    <w:rsid w:val="0051727A"/>
    <w:rsid w:val="00517560"/>
    <w:rsid w:val="005177CA"/>
    <w:rsid w:val="00517C07"/>
    <w:rsid w:val="0052011C"/>
    <w:rsid w:val="00520B3E"/>
    <w:rsid w:val="005210E7"/>
    <w:rsid w:val="0052114F"/>
    <w:rsid w:val="00521297"/>
    <w:rsid w:val="00521358"/>
    <w:rsid w:val="00521659"/>
    <w:rsid w:val="0052199A"/>
    <w:rsid w:val="005223FB"/>
    <w:rsid w:val="00522901"/>
    <w:rsid w:val="00522B16"/>
    <w:rsid w:val="00522C0F"/>
    <w:rsid w:val="00522C2F"/>
    <w:rsid w:val="00522DA3"/>
    <w:rsid w:val="00523BEA"/>
    <w:rsid w:val="00523C4F"/>
    <w:rsid w:val="00523D11"/>
    <w:rsid w:val="00523F48"/>
    <w:rsid w:val="00524026"/>
    <w:rsid w:val="00524709"/>
    <w:rsid w:val="00524DCA"/>
    <w:rsid w:val="00524FEC"/>
    <w:rsid w:val="00525AD8"/>
    <w:rsid w:val="005260A5"/>
    <w:rsid w:val="005261FF"/>
    <w:rsid w:val="0052643F"/>
    <w:rsid w:val="0052682F"/>
    <w:rsid w:val="005268D3"/>
    <w:rsid w:val="0052722F"/>
    <w:rsid w:val="00527495"/>
    <w:rsid w:val="005278A8"/>
    <w:rsid w:val="00530143"/>
    <w:rsid w:val="00530310"/>
    <w:rsid w:val="00530C12"/>
    <w:rsid w:val="00530E26"/>
    <w:rsid w:val="0053103C"/>
    <w:rsid w:val="00531E15"/>
    <w:rsid w:val="00532C6D"/>
    <w:rsid w:val="005332C0"/>
    <w:rsid w:val="00533489"/>
    <w:rsid w:val="0053356C"/>
    <w:rsid w:val="00533A1B"/>
    <w:rsid w:val="00533AAC"/>
    <w:rsid w:val="00533CD4"/>
    <w:rsid w:val="005340BE"/>
    <w:rsid w:val="00534700"/>
    <w:rsid w:val="00535895"/>
    <w:rsid w:val="00536515"/>
    <w:rsid w:val="00536D65"/>
    <w:rsid w:val="00536E90"/>
    <w:rsid w:val="005372BD"/>
    <w:rsid w:val="00537D1A"/>
    <w:rsid w:val="00537D3D"/>
    <w:rsid w:val="005401C8"/>
    <w:rsid w:val="005402AF"/>
    <w:rsid w:val="005408C5"/>
    <w:rsid w:val="00540F2E"/>
    <w:rsid w:val="00541CDB"/>
    <w:rsid w:val="00542062"/>
    <w:rsid w:val="00542D26"/>
    <w:rsid w:val="00542DDB"/>
    <w:rsid w:val="00543615"/>
    <w:rsid w:val="00543B7D"/>
    <w:rsid w:val="00543E13"/>
    <w:rsid w:val="0054467E"/>
    <w:rsid w:val="00544703"/>
    <w:rsid w:val="00544B90"/>
    <w:rsid w:val="00544C8C"/>
    <w:rsid w:val="00544D65"/>
    <w:rsid w:val="00544E08"/>
    <w:rsid w:val="00544F45"/>
    <w:rsid w:val="00544FAB"/>
    <w:rsid w:val="0054601C"/>
    <w:rsid w:val="0054602D"/>
    <w:rsid w:val="005464FD"/>
    <w:rsid w:val="005468C8"/>
    <w:rsid w:val="00546B5B"/>
    <w:rsid w:val="0054793C"/>
    <w:rsid w:val="00550462"/>
    <w:rsid w:val="005511EB"/>
    <w:rsid w:val="00551221"/>
    <w:rsid w:val="005515F2"/>
    <w:rsid w:val="00551C09"/>
    <w:rsid w:val="00551C9D"/>
    <w:rsid w:val="00552C10"/>
    <w:rsid w:val="005537FA"/>
    <w:rsid w:val="00553D12"/>
    <w:rsid w:val="00554DDE"/>
    <w:rsid w:val="00554F81"/>
    <w:rsid w:val="00555553"/>
    <w:rsid w:val="0055563E"/>
    <w:rsid w:val="00555672"/>
    <w:rsid w:val="00555D9D"/>
    <w:rsid w:val="0055605E"/>
    <w:rsid w:val="005560D0"/>
    <w:rsid w:val="00556140"/>
    <w:rsid w:val="005561A8"/>
    <w:rsid w:val="0055646E"/>
    <w:rsid w:val="00556706"/>
    <w:rsid w:val="00556EBD"/>
    <w:rsid w:val="00557C3A"/>
    <w:rsid w:val="00557D53"/>
    <w:rsid w:val="00557D83"/>
    <w:rsid w:val="00557EC3"/>
    <w:rsid w:val="00560098"/>
    <w:rsid w:val="0056016A"/>
    <w:rsid w:val="005605DA"/>
    <w:rsid w:val="00560E4F"/>
    <w:rsid w:val="00561397"/>
    <w:rsid w:val="00561A9F"/>
    <w:rsid w:val="00561CFA"/>
    <w:rsid w:val="00561E80"/>
    <w:rsid w:val="0056236B"/>
    <w:rsid w:val="00562AEB"/>
    <w:rsid w:val="0056362F"/>
    <w:rsid w:val="005648AF"/>
    <w:rsid w:val="005651A5"/>
    <w:rsid w:val="00565649"/>
    <w:rsid w:val="00565F3D"/>
    <w:rsid w:val="00565FE4"/>
    <w:rsid w:val="005669A3"/>
    <w:rsid w:val="0056715D"/>
    <w:rsid w:val="005675AA"/>
    <w:rsid w:val="00567629"/>
    <w:rsid w:val="0056766F"/>
    <w:rsid w:val="0056786D"/>
    <w:rsid w:val="005679DA"/>
    <w:rsid w:val="00567FAE"/>
    <w:rsid w:val="0057000F"/>
    <w:rsid w:val="005708C7"/>
    <w:rsid w:val="00571B37"/>
    <w:rsid w:val="00571D88"/>
    <w:rsid w:val="00571F97"/>
    <w:rsid w:val="00572320"/>
    <w:rsid w:val="00572AA2"/>
    <w:rsid w:val="00572D7B"/>
    <w:rsid w:val="00572DD4"/>
    <w:rsid w:val="00572F95"/>
    <w:rsid w:val="005730BB"/>
    <w:rsid w:val="005732FD"/>
    <w:rsid w:val="00573523"/>
    <w:rsid w:val="00573B57"/>
    <w:rsid w:val="00573F51"/>
    <w:rsid w:val="0057412F"/>
    <w:rsid w:val="00574349"/>
    <w:rsid w:val="005746FA"/>
    <w:rsid w:val="00574755"/>
    <w:rsid w:val="00575376"/>
    <w:rsid w:val="005753DD"/>
    <w:rsid w:val="00575703"/>
    <w:rsid w:val="00575C0E"/>
    <w:rsid w:val="00576659"/>
    <w:rsid w:val="005766BF"/>
    <w:rsid w:val="00576785"/>
    <w:rsid w:val="00576907"/>
    <w:rsid w:val="00577053"/>
    <w:rsid w:val="00577604"/>
    <w:rsid w:val="005779D1"/>
    <w:rsid w:val="00580288"/>
    <w:rsid w:val="005807A5"/>
    <w:rsid w:val="00580889"/>
    <w:rsid w:val="00580E94"/>
    <w:rsid w:val="005813E5"/>
    <w:rsid w:val="005814B8"/>
    <w:rsid w:val="00581BDD"/>
    <w:rsid w:val="005827A4"/>
    <w:rsid w:val="0058377C"/>
    <w:rsid w:val="005838D0"/>
    <w:rsid w:val="00583BB7"/>
    <w:rsid w:val="005841E2"/>
    <w:rsid w:val="0058433F"/>
    <w:rsid w:val="005844AD"/>
    <w:rsid w:val="00585342"/>
    <w:rsid w:val="00585562"/>
    <w:rsid w:val="00585F5B"/>
    <w:rsid w:val="00586335"/>
    <w:rsid w:val="005863A1"/>
    <w:rsid w:val="005865A7"/>
    <w:rsid w:val="005866CC"/>
    <w:rsid w:val="00586984"/>
    <w:rsid w:val="00586C27"/>
    <w:rsid w:val="00586D5A"/>
    <w:rsid w:val="005870A9"/>
    <w:rsid w:val="00587635"/>
    <w:rsid w:val="005909E7"/>
    <w:rsid w:val="00590CC7"/>
    <w:rsid w:val="005910BC"/>
    <w:rsid w:val="005911FA"/>
    <w:rsid w:val="005914C2"/>
    <w:rsid w:val="00593B38"/>
    <w:rsid w:val="00593E9A"/>
    <w:rsid w:val="0059444E"/>
    <w:rsid w:val="005957BC"/>
    <w:rsid w:val="0059584F"/>
    <w:rsid w:val="005958C1"/>
    <w:rsid w:val="00595D34"/>
    <w:rsid w:val="005963DA"/>
    <w:rsid w:val="00596403"/>
    <w:rsid w:val="005967B7"/>
    <w:rsid w:val="00596829"/>
    <w:rsid w:val="005971F1"/>
    <w:rsid w:val="005979D0"/>
    <w:rsid w:val="005A024F"/>
    <w:rsid w:val="005A0A42"/>
    <w:rsid w:val="005A0B12"/>
    <w:rsid w:val="005A215A"/>
    <w:rsid w:val="005A25A4"/>
    <w:rsid w:val="005A2B37"/>
    <w:rsid w:val="005A31C1"/>
    <w:rsid w:val="005A34DF"/>
    <w:rsid w:val="005A3560"/>
    <w:rsid w:val="005A4286"/>
    <w:rsid w:val="005A428D"/>
    <w:rsid w:val="005A68D1"/>
    <w:rsid w:val="005A6E07"/>
    <w:rsid w:val="005A705D"/>
    <w:rsid w:val="005A78B4"/>
    <w:rsid w:val="005A7FC8"/>
    <w:rsid w:val="005B074B"/>
    <w:rsid w:val="005B0A50"/>
    <w:rsid w:val="005B0D10"/>
    <w:rsid w:val="005B0E27"/>
    <w:rsid w:val="005B0FB3"/>
    <w:rsid w:val="005B17FF"/>
    <w:rsid w:val="005B1A19"/>
    <w:rsid w:val="005B2084"/>
    <w:rsid w:val="005B2600"/>
    <w:rsid w:val="005B2C13"/>
    <w:rsid w:val="005B349E"/>
    <w:rsid w:val="005B421F"/>
    <w:rsid w:val="005B42B8"/>
    <w:rsid w:val="005B4859"/>
    <w:rsid w:val="005B53D8"/>
    <w:rsid w:val="005B5AF2"/>
    <w:rsid w:val="005B6528"/>
    <w:rsid w:val="005B653A"/>
    <w:rsid w:val="005B66C8"/>
    <w:rsid w:val="005B6776"/>
    <w:rsid w:val="005B679D"/>
    <w:rsid w:val="005B6EE9"/>
    <w:rsid w:val="005B7224"/>
    <w:rsid w:val="005B79A2"/>
    <w:rsid w:val="005C0589"/>
    <w:rsid w:val="005C0B44"/>
    <w:rsid w:val="005C100B"/>
    <w:rsid w:val="005C19A9"/>
    <w:rsid w:val="005C1BE0"/>
    <w:rsid w:val="005C1E5A"/>
    <w:rsid w:val="005C2C8E"/>
    <w:rsid w:val="005C3662"/>
    <w:rsid w:val="005C3A8A"/>
    <w:rsid w:val="005C3EA2"/>
    <w:rsid w:val="005C4079"/>
    <w:rsid w:val="005C4223"/>
    <w:rsid w:val="005C4973"/>
    <w:rsid w:val="005C4EFE"/>
    <w:rsid w:val="005C5069"/>
    <w:rsid w:val="005C510F"/>
    <w:rsid w:val="005C52D3"/>
    <w:rsid w:val="005C537B"/>
    <w:rsid w:val="005C5756"/>
    <w:rsid w:val="005C5C0F"/>
    <w:rsid w:val="005C5EE4"/>
    <w:rsid w:val="005C6261"/>
    <w:rsid w:val="005C6B76"/>
    <w:rsid w:val="005C7182"/>
    <w:rsid w:val="005C71F5"/>
    <w:rsid w:val="005C7271"/>
    <w:rsid w:val="005C772F"/>
    <w:rsid w:val="005C77F8"/>
    <w:rsid w:val="005C7C87"/>
    <w:rsid w:val="005D05CF"/>
    <w:rsid w:val="005D09A4"/>
    <w:rsid w:val="005D1073"/>
    <w:rsid w:val="005D11D7"/>
    <w:rsid w:val="005D1507"/>
    <w:rsid w:val="005D1ABD"/>
    <w:rsid w:val="005D1AF4"/>
    <w:rsid w:val="005D2A98"/>
    <w:rsid w:val="005D2E1B"/>
    <w:rsid w:val="005D2F98"/>
    <w:rsid w:val="005D3D94"/>
    <w:rsid w:val="005D3FE9"/>
    <w:rsid w:val="005D513B"/>
    <w:rsid w:val="005D5552"/>
    <w:rsid w:val="005D592C"/>
    <w:rsid w:val="005D6B2F"/>
    <w:rsid w:val="005D6C53"/>
    <w:rsid w:val="005D6C5C"/>
    <w:rsid w:val="005D6C68"/>
    <w:rsid w:val="005D6FB9"/>
    <w:rsid w:val="005D7045"/>
    <w:rsid w:val="005D73C1"/>
    <w:rsid w:val="005D7773"/>
    <w:rsid w:val="005E13E9"/>
    <w:rsid w:val="005E1CAE"/>
    <w:rsid w:val="005E1EFC"/>
    <w:rsid w:val="005E1FDD"/>
    <w:rsid w:val="005E21AF"/>
    <w:rsid w:val="005E26D5"/>
    <w:rsid w:val="005E2934"/>
    <w:rsid w:val="005E2A4C"/>
    <w:rsid w:val="005E2A84"/>
    <w:rsid w:val="005E2EAC"/>
    <w:rsid w:val="005E3996"/>
    <w:rsid w:val="005E3AF9"/>
    <w:rsid w:val="005E3B2F"/>
    <w:rsid w:val="005E481E"/>
    <w:rsid w:val="005E4917"/>
    <w:rsid w:val="005E517C"/>
    <w:rsid w:val="005E54C4"/>
    <w:rsid w:val="005E5856"/>
    <w:rsid w:val="005E5CDD"/>
    <w:rsid w:val="005E706E"/>
    <w:rsid w:val="005F0A89"/>
    <w:rsid w:val="005F1564"/>
    <w:rsid w:val="005F19A8"/>
    <w:rsid w:val="005F2059"/>
    <w:rsid w:val="005F316E"/>
    <w:rsid w:val="005F36B3"/>
    <w:rsid w:val="005F3B54"/>
    <w:rsid w:val="005F3C0D"/>
    <w:rsid w:val="005F5614"/>
    <w:rsid w:val="005F56C4"/>
    <w:rsid w:val="005F64EC"/>
    <w:rsid w:val="005F774A"/>
    <w:rsid w:val="005F77AB"/>
    <w:rsid w:val="00601621"/>
    <w:rsid w:val="00602099"/>
    <w:rsid w:val="00602853"/>
    <w:rsid w:val="00602FE2"/>
    <w:rsid w:val="00603B42"/>
    <w:rsid w:val="00604C3E"/>
    <w:rsid w:val="00604FAF"/>
    <w:rsid w:val="00605015"/>
    <w:rsid w:val="00605190"/>
    <w:rsid w:val="006059F0"/>
    <w:rsid w:val="00605AB2"/>
    <w:rsid w:val="00605DC5"/>
    <w:rsid w:val="00605EFE"/>
    <w:rsid w:val="0060626D"/>
    <w:rsid w:val="00606881"/>
    <w:rsid w:val="00606928"/>
    <w:rsid w:val="00606C69"/>
    <w:rsid w:val="00606E34"/>
    <w:rsid w:val="0060793A"/>
    <w:rsid w:val="00607B4E"/>
    <w:rsid w:val="006116FC"/>
    <w:rsid w:val="00611DF1"/>
    <w:rsid w:val="00612C3A"/>
    <w:rsid w:val="00612DFD"/>
    <w:rsid w:val="0061310B"/>
    <w:rsid w:val="0061346A"/>
    <w:rsid w:val="00614A84"/>
    <w:rsid w:val="006152E5"/>
    <w:rsid w:val="00615C3A"/>
    <w:rsid w:val="00615EA7"/>
    <w:rsid w:val="006161C0"/>
    <w:rsid w:val="00616C73"/>
    <w:rsid w:val="00616DCB"/>
    <w:rsid w:val="006177DA"/>
    <w:rsid w:val="00617C12"/>
    <w:rsid w:val="0062043F"/>
    <w:rsid w:val="006204EF"/>
    <w:rsid w:val="006205E5"/>
    <w:rsid w:val="00620D12"/>
    <w:rsid w:val="006213E9"/>
    <w:rsid w:val="00621BFC"/>
    <w:rsid w:val="006226F5"/>
    <w:rsid w:val="00622CDF"/>
    <w:rsid w:val="00622E56"/>
    <w:rsid w:val="00622F60"/>
    <w:rsid w:val="00622FC8"/>
    <w:rsid w:val="00623525"/>
    <w:rsid w:val="00623E7B"/>
    <w:rsid w:val="006242C3"/>
    <w:rsid w:val="00624326"/>
    <w:rsid w:val="0062545C"/>
    <w:rsid w:val="00626C47"/>
    <w:rsid w:val="00627201"/>
    <w:rsid w:val="00627645"/>
    <w:rsid w:val="00627DFB"/>
    <w:rsid w:val="00630BFA"/>
    <w:rsid w:val="0063290F"/>
    <w:rsid w:val="00632F40"/>
    <w:rsid w:val="00633652"/>
    <w:rsid w:val="006343EE"/>
    <w:rsid w:val="00634856"/>
    <w:rsid w:val="00635646"/>
    <w:rsid w:val="00635BA1"/>
    <w:rsid w:val="006362E7"/>
    <w:rsid w:val="00636817"/>
    <w:rsid w:val="006369AB"/>
    <w:rsid w:val="006374D2"/>
    <w:rsid w:val="006374E2"/>
    <w:rsid w:val="00637902"/>
    <w:rsid w:val="00637F54"/>
    <w:rsid w:val="00640371"/>
    <w:rsid w:val="00640789"/>
    <w:rsid w:val="006407DE"/>
    <w:rsid w:val="006414D1"/>
    <w:rsid w:val="006418F6"/>
    <w:rsid w:val="00642163"/>
    <w:rsid w:val="0064219D"/>
    <w:rsid w:val="006421E5"/>
    <w:rsid w:val="00642C04"/>
    <w:rsid w:val="00642DD2"/>
    <w:rsid w:val="00642E2B"/>
    <w:rsid w:val="006437E5"/>
    <w:rsid w:val="00643BC9"/>
    <w:rsid w:val="00644009"/>
    <w:rsid w:val="006440E4"/>
    <w:rsid w:val="00644E05"/>
    <w:rsid w:val="0064540F"/>
    <w:rsid w:val="00645469"/>
    <w:rsid w:val="00645584"/>
    <w:rsid w:val="006455A2"/>
    <w:rsid w:val="00645628"/>
    <w:rsid w:val="0064565A"/>
    <w:rsid w:val="00645DF1"/>
    <w:rsid w:val="006477BC"/>
    <w:rsid w:val="00650A93"/>
    <w:rsid w:val="00650E20"/>
    <w:rsid w:val="006510B6"/>
    <w:rsid w:val="00651283"/>
    <w:rsid w:val="00651460"/>
    <w:rsid w:val="00651754"/>
    <w:rsid w:val="0065233D"/>
    <w:rsid w:val="006528E2"/>
    <w:rsid w:val="00652A16"/>
    <w:rsid w:val="00653140"/>
    <w:rsid w:val="006533D0"/>
    <w:rsid w:val="00653A91"/>
    <w:rsid w:val="00653CBD"/>
    <w:rsid w:val="006542AB"/>
    <w:rsid w:val="00654473"/>
    <w:rsid w:val="006559B4"/>
    <w:rsid w:val="0065602B"/>
    <w:rsid w:val="00656113"/>
    <w:rsid w:val="00656A34"/>
    <w:rsid w:val="00656E13"/>
    <w:rsid w:val="0065729A"/>
    <w:rsid w:val="006574EB"/>
    <w:rsid w:val="006577E1"/>
    <w:rsid w:val="00660118"/>
    <w:rsid w:val="00661BFB"/>
    <w:rsid w:val="00662C12"/>
    <w:rsid w:val="00663916"/>
    <w:rsid w:val="00663A9D"/>
    <w:rsid w:val="00664655"/>
    <w:rsid w:val="006647B8"/>
    <w:rsid w:val="00664DAA"/>
    <w:rsid w:val="00665C1A"/>
    <w:rsid w:val="006667D5"/>
    <w:rsid w:val="00666D25"/>
    <w:rsid w:val="0066723B"/>
    <w:rsid w:val="006673DA"/>
    <w:rsid w:val="00670741"/>
    <w:rsid w:val="00670EAE"/>
    <w:rsid w:val="00670EF8"/>
    <w:rsid w:val="00670FCD"/>
    <w:rsid w:val="00671690"/>
    <w:rsid w:val="0067180B"/>
    <w:rsid w:val="00671813"/>
    <w:rsid w:val="00671C4A"/>
    <w:rsid w:val="00672DCF"/>
    <w:rsid w:val="00672E76"/>
    <w:rsid w:val="006736A4"/>
    <w:rsid w:val="00673826"/>
    <w:rsid w:val="00674740"/>
    <w:rsid w:val="006748A0"/>
    <w:rsid w:val="00674E25"/>
    <w:rsid w:val="0067508B"/>
    <w:rsid w:val="00675192"/>
    <w:rsid w:val="006753C1"/>
    <w:rsid w:val="006755A6"/>
    <w:rsid w:val="00675A30"/>
    <w:rsid w:val="00675AD1"/>
    <w:rsid w:val="0067630E"/>
    <w:rsid w:val="00676EDC"/>
    <w:rsid w:val="00677270"/>
    <w:rsid w:val="00677471"/>
    <w:rsid w:val="00677EF6"/>
    <w:rsid w:val="00681D1B"/>
    <w:rsid w:val="00681E82"/>
    <w:rsid w:val="00682735"/>
    <w:rsid w:val="006827A6"/>
    <w:rsid w:val="006839A6"/>
    <w:rsid w:val="006839D6"/>
    <w:rsid w:val="006840BB"/>
    <w:rsid w:val="00685396"/>
    <w:rsid w:val="00685F62"/>
    <w:rsid w:val="0068728A"/>
    <w:rsid w:val="0068732F"/>
    <w:rsid w:val="00687373"/>
    <w:rsid w:val="00687D66"/>
    <w:rsid w:val="00690099"/>
    <w:rsid w:val="00691957"/>
    <w:rsid w:val="0069247A"/>
    <w:rsid w:val="006924A2"/>
    <w:rsid w:val="006932D5"/>
    <w:rsid w:val="0069389C"/>
    <w:rsid w:val="006940A9"/>
    <w:rsid w:val="006940AF"/>
    <w:rsid w:val="0069429F"/>
    <w:rsid w:val="00694764"/>
    <w:rsid w:val="00694BD1"/>
    <w:rsid w:val="0069512C"/>
    <w:rsid w:val="00695539"/>
    <w:rsid w:val="00695B9E"/>
    <w:rsid w:val="0069735F"/>
    <w:rsid w:val="006A0C1A"/>
    <w:rsid w:val="006A0DCC"/>
    <w:rsid w:val="006A0E6C"/>
    <w:rsid w:val="006A107D"/>
    <w:rsid w:val="006A1709"/>
    <w:rsid w:val="006A1DD4"/>
    <w:rsid w:val="006A30E0"/>
    <w:rsid w:val="006A3229"/>
    <w:rsid w:val="006A346B"/>
    <w:rsid w:val="006A41F8"/>
    <w:rsid w:val="006A4FAA"/>
    <w:rsid w:val="006A5135"/>
    <w:rsid w:val="006A52AB"/>
    <w:rsid w:val="006A5B07"/>
    <w:rsid w:val="006A5CF9"/>
    <w:rsid w:val="006A655B"/>
    <w:rsid w:val="006A6757"/>
    <w:rsid w:val="006B0B75"/>
    <w:rsid w:val="006B0D88"/>
    <w:rsid w:val="006B0DB0"/>
    <w:rsid w:val="006B1B27"/>
    <w:rsid w:val="006B2B1A"/>
    <w:rsid w:val="006B2B22"/>
    <w:rsid w:val="006B3226"/>
    <w:rsid w:val="006B38E1"/>
    <w:rsid w:val="006B409B"/>
    <w:rsid w:val="006B48F6"/>
    <w:rsid w:val="006B4D6B"/>
    <w:rsid w:val="006B4E52"/>
    <w:rsid w:val="006B53E2"/>
    <w:rsid w:val="006B5666"/>
    <w:rsid w:val="006B56F2"/>
    <w:rsid w:val="006B599C"/>
    <w:rsid w:val="006B59F3"/>
    <w:rsid w:val="006B66BF"/>
    <w:rsid w:val="006B6EAC"/>
    <w:rsid w:val="006B716E"/>
    <w:rsid w:val="006B7260"/>
    <w:rsid w:val="006B73D9"/>
    <w:rsid w:val="006B7958"/>
    <w:rsid w:val="006B7B33"/>
    <w:rsid w:val="006B7FB1"/>
    <w:rsid w:val="006C069E"/>
    <w:rsid w:val="006C0758"/>
    <w:rsid w:val="006C07CC"/>
    <w:rsid w:val="006C0984"/>
    <w:rsid w:val="006C0C65"/>
    <w:rsid w:val="006C0F5F"/>
    <w:rsid w:val="006C1125"/>
    <w:rsid w:val="006C16B4"/>
    <w:rsid w:val="006C225B"/>
    <w:rsid w:val="006C2AA1"/>
    <w:rsid w:val="006C2C09"/>
    <w:rsid w:val="006C2D73"/>
    <w:rsid w:val="006C3A07"/>
    <w:rsid w:val="006C3FFE"/>
    <w:rsid w:val="006C41BE"/>
    <w:rsid w:val="006C43DA"/>
    <w:rsid w:val="006C4635"/>
    <w:rsid w:val="006C5292"/>
    <w:rsid w:val="006C570D"/>
    <w:rsid w:val="006C579E"/>
    <w:rsid w:val="006C5D24"/>
    <w:rsid w:val="006C6F0F"/>
    <w:rsid w:val="006C7377"/>
    <w:rsid w:val="006C7581"/>
    <w:rsid w:val="006C7A83"/>
    <w:rsid w:val="006C7DCF"/>
    <w:rsid w:val="006C7DF1"/>
    <w:rsid w:val="006D093A"/>
    <w:rsid w:val="006D1ACF"/>
    <w:rsid w:val="006D1C69"/>
    <w:rsid w:val="006D1C96"/>
    <w:rsid w:val="006D2395"/>
    <w:rsid w:val="006D2B67"/>
    <w:rsid w:val="006D2DFA"/>
    <w:rsid w:val="006D3484"/>
    <w:rsid w:val="006D3AB3"/>
    <w:rsid w:val="006D3F14"/>
    <w:rsid w:val="006D49A1"/>
    <w:rsid w:val="006D4EFA"/>
    <w:rsid w:val="006D52A5"/>
    <w:rsid w:val="006D5ECC"/>
    <w:rsid w:val="006D6187"/>
    <w:rsid w:val="006D6688"/>
    <w:rsid w:val="006D6879"/>
    <w:rsid w:val="006D6E85"/>
    <w:rsid w:val="006D7064"/>
    <w:rsid w:val="006D7D1B"/>
    <w:rsid w:val="006E0076"/>
    <w:rsid w:val="006E15DC"/>
    <w:rsid w:val="006E1722"/>
    <w:rsid w:val="006E20B3"/>
    <w:rsid w:val="006E2423"/>
    <w:rsid w:val="006E285B"/>
    <w:rsid w:val="006E3889"/>
    <w:rsid w:val="006E3DC4"/>
    <w:rsid w:val="006E5C5A"/>
    <w:rsid w:val="006E60EE"/>
    <w:rsid w:val="006E6328"/>
    <w:rsid w:val="006E712E"/>
    <w:rsid w:val="006E752E"/>
    <w:rsid w:val="006E76DC"/>
    <w:rsid w:val="006E7834"/>
    <w:rsid w:val="006E7CB9"/>
    <w:rsid w:val="006F079B"/>
    <w:rsid w:val="006F16E1"/>
    <w:rsid w:val="006F19D2"/>
    <w:rsid w:val="006F1F8A"/>
    <w:rsid w:val="006F2702"/>
    <w:rsid w:val="006F2818"/>
    <w:rsid w:val="006F3074"/>
    <w:rsid w:val="006F35DD"/>
    <w:rsid w:val="006F3A9E"/>
    <w:rsid w:val="006F3CA1"/>
    <w:rsid w:val="006F42A3"/>
    <w:rsid w:val="006F45B7"/>
    <w:rsid w:val="006F4721"/>
    <w:rsid w:val="006F4811"/>
    <w:rsid w:val="006F5BEA"/>
    <w:rsid w:val="006F5CD2"/>
    <w:rsid w:val="006F5E38"/>
    <w:rsid w:val="006F6D0C"/>
    <w:rsid w:val="006F7489"/>
    <w:rsid w:val="006F7607"/>
    <w:rsid w:val="006F7C9D"/>
    <w:rsid w:val="007001D0"/>
    <w:rsid w:val="0070027C"/>
    <w:rsid w:val="00700899"/>
    <w:rsid w:val="00700D96"/>
    <w:rsid w:val="00701C41"/>
    <w:rsid w:val="00701C8C"/>
    <w:rsid w:val="00702E18"/>
    <w:rsid w:val="00702F91"/>
    <w:rsid w:val="00704146"/>
    <w:rsid w:val="00704CBE"/>
    <w:rsid w:val="00704ED1"/>
    <w:rsid w:val="00704F53"/>
    <w:rsid w:val="00705FA2"/>
    <w:rsid w:val="007063FA"/>
    <w:rsid w:val="007066FF"/>
    <w:rsid w:val="00706B45"/>
    <w:rsid w:val="00707431"/>
    <w:rsid w:val="00707A4E"/>
    <w:rsid w:val="00707C9A"/>
    <w:rsid w:val="00707D0A"/>
    <w:rsid w:val="00710D22"/>
    <w:rsid w:val="00710E8A"/>
    <w:rsid w:val="00711020"/>
    <w:rsid w:val="0071104F"/>
    <w:rsid w:val="007115C9"/>
    <w:rsid w:val="007117A3"/>
    <w:rsid w:val="00711DB3"/>
    <w:rsid w:val="00712265"/>
    <w:rsid w:val="007127A5"/>
    <w:rsid w:val="0071357D"/>
    <w:rsid w:val="0071378A"/>
    <w:rsid w:val="00713A02"/>
    <w:rsid w:val="0071449D"/>
    <w:rsid w:val="007147B5"/>
    <w:rsid w:val="00714C59"/>
    <w:rsid w:val="00715BCB"/>
    <w:rsid w:val="00715C20"/>
    <w:rsid w:val="00715DCC"/>
    <w:rsid w:val="00715E0E"/>
    <w:rsid w:val="00716AF3"/>
    <w:rsid w:val="00716B9E"/>
    <w:rsid w:val="00716BC4"/>
    <w:rsid w:val="007172E2"/>
    <w:rsid w:val="00717BF1"/>
    <w:rsid w:val="007207F6"/>
    <w:rsid w:val="007215F4"/>
    <w:rsid w:val="0072165E"/>
    <w:rsid w:val="0072205B"/>
    <w:rsid w:val="007227D1"/>
    <w:rsid w:val="00722D1D"/>
    <w:rsid w:val="00723673"/>
    <w:rsid w:val="0072377B"/>
    <w:rsid w:val="007238D6"/>
    <w:rsid w:val="00723C63"/>
    <w:rsid w:val="00723D2B"/>
    <w:rsid w:val="00723DBA"/>
    <w:rsid w:val="00724132"/>
    <w:rsid w:val="007247FA"/>
    <w:rsid w:val="00724C96"/>
    <w:rsid w:val="00725A02"/>
    <w:rsid w:val="00725D87"/>
    <w:rsid w:val="007261B8"/>
    <w:rsid w:val="0072637C"/>
    <w:rsid w:val="0072653E"/>
    <w:rsid w:val="0072676F"/>
    <w:rsid w:val="00726A5E"/>
    <w:rsid w:val="00730257"/>
    <w:rsid w:val="00730424"/>
    <w:rsid w:val="00730DE7"/>
    <w:rsid w:val="00731262"/>
    <w:rsid w:val="00731582"/>
    <w:rsid w:val="00731816"/>
    <w:rsid w:val="00731F29"/>
    <w:rsid w:val="00732A15"/>
    <w:rsid w:val="0073322C"/>
    <w:rsid w:val="0073334D"/>
    <w:rsid w:val="00733E90"/>
    <w:rsid w:val="0073406C"/>
    <w:rsid w:val="00734195"/>
    <w:rsid w:val="00734281"/>
    <w:rsid w:val="007345F0"/>
    <w:rsid w:val="00734783"/>
    <w:rsid w:val="007354F2"/>
    <w:rsid w:val="00735A5A"/>
    <w:rsid w:val="00735CB2"/>
    <w:rsid w:val="00735FE3"/>
    <w:rsid w:val="00736333"/>
    <w:rsid w:val="00736A70"/>
    <w:rsid w:val="00736B8A"/>
    <w:rsid w:val="00736BBA"/>
    <w:rsid w:val="00737481"/>
    <w:rsid w:val="00737705"/>
    <w:rsid w:val="00740114"/>
    <w:rsid w:val="007410A2"/>
    <w:rsid w:val="007413C4"/>
    <w:rsid w:val="00741FC1"/>
    <w:rsid w:val="0074208D"/>
    <w:rsid w:val="00742560"/>
    <w:rsid w:val="0074334C"/>
    <w:rsid w:val="00743847"/>
    <w:rsid w:val="0074423B"/>
    <w:rsid w:val="007442CD"/>
    <w:rsid w:val="00744F1E"/>
    <w:rsid w:val="007450C2"/>
    <w:rsid w:val="00746B63"/>
    <w:rsid w:val="00747C82"/>
    <w:rsid w:val="00750686"/>
    <w:rsid w:val="00750A0D"/>
    <w:rsid w:val="00750B84"/>
    <w:rsid w:val="00750FFC"/>
    <w:rsid w:val="00751345"/>
    <w:rsid w:val="0075158A"/>
    <w:rsid w:val="00751B5F"/>
    <w:rsid w:val="00751F21"/>
    <w:rsid w:val="00752239"/>
    <w:rsid w:val="00752E4D"/>
    <w:rsid w:val="0075339D"/>
    <w:rsid w:val="00753546"/>
    <w:rsid w:val="00754141"/>
    <w:rsid w:val="007543EF"/>
    <w:rsid w:val="0075455D"/>
    <w:rsid w:val="00754B95"/>
    <w:rsid w:val="007551C6"/>
    <w:rsid w:val="0075684E"/>
    <w:rsid w:val="00756BCD"/>
    <w:rsid w:val="00757313"/>
    <w:rsid w:val="007577BF"/>
    <w:rsid w:val="0076071B"/>
    <w:rsid w:val="00760F86"/>
    <w:rsid w:val="00761208"/>
    <w:rsid w:val="00761563"/>
    <w:rsid w:val="00761B0F"/>
    <w:rsid w:val="00762036"/>
    <w:rsid w:val="00762058"/>
    <w:rsid w:val="00762346"/>
    <w:rsid w:val="007625C4"/>
    <w:rsid w:val="00762B45"/>
    <w:rsid w:val="007630E4"/>
    <w:rsid w:val="00763234"/>
    <w:rsid w:val="007634F0"/>
    <w:rsid w:val="00763A1A"/>
    <w:rsid w:val="00764CA6"/>
    <w:rsid w:val="0076561B"/>
    <w:rsid w:val="007658FF"/>
    <w:rsid w:val="00766684"/>
    <w:rsid w:val="00766893"/>
    <w:rsid w:val="00766C20"/>
    <w:rsid w:val="00766F1F"/>
    <w:rsid w:val="00767A23"/>
    <w:rsid w:val="00767C67"/>
    <w:rsid w:val="00767CA0"/>
    <w:rsid w:val="00767ED8"/>
    <w:rsid w:val="007705CA"/>
    <w:rsid w:val="00770A69"/>
    <w:rsid w:val="00771307"/>
    <w:rsid w:val="00771851"/>
    <w:rsid w:val="00771EC8"/>
    <w:rsid w:val="0077262E"/>
    <w:rsid w:val="007728E8"/>
    <w:rsid w:val="00772B00"/>
    <w:rsid w:val="00772E83"/>
    <w:rsid w:val="00772ECF"/>
    <w:rsid w:val="0077344A"/>
    <w:rsid w:val="007737D7"/>
    <w:rsid w:val="00773DE9"/>
    <w:rsid w:val="00774077"/>
    <w:rsid w:val="007741F2"/>
    <w:rsid w:val="00774B3C"/>
    <w:rsid w:val="00774E44"/>
    <w:rsid w:val="007774FC"/>
    <w:rsid w:val="0077764B"/>
    <w:rsid w:val="007779CA"/>
    <w:rsid w:val="00777FE4"/>
    <w:rsid w:val="00780297"/>
    <w:rsid w:val="00781065"/>
    <w:rsid w:val="00781582"/>
    <w:rsid w:val="00781871"/>
    <w:rsid w:val="0078190B"/>
    <w:rsid w:val="00782369"/>
    <w:rsid w:val="007827AB"/>
    <w:rsid w:val="00782986"/>
    <w:rsid w:val="00783921"/>
    <w:rsid w:val="007842CD"/>
    <w:rsid w:val="00784380"/>
    <w:rsid w:val="007849F2"/>
    <w:rsid w:val="00784B8C"/>
    <w:rsid w:val="00784BA2"/>
    <w:rsid w:val="00784F67"/>
    <w:rsid w:val="007850ED"/>
    <w:rsid w:val="0078576E"/>
    <w:rsid w:val="00785788"/>
    <w:rsid w:val="00785B24"/>
    <w:rsid w:val="007867E4"/>
    <w:rsid w:val="0078683F"/>
    <w:rsid w:val="0078726D"/>
    <w:rsid w:val="00787470"/>
    <w:rsid w:val="00787E09"/>
    <w:rsid w:val="0079018E"/>
    <w:rsid w:val="007909C2"/>
    <w:rsid w:val="007913C0"/>
    <w:rsid w:val="007914A5"/>
    <w:rsid w:val="007914DC"/>
    <w:rsid w:val="00791563"/>
    <w:rsid w:val="007918B0"/>
    <w:rsid w:val="00791C0F"/>
    <w:rsid w:val="00791CE2"/>
    <w:rsid w:val="00791D3F"/>
    <w:rsid w:val="0079201F"/>
    <w:rsid w:val="007929FD"/>
    <w:rsid w:val="007936B4"/>
    <w:rsid w:val="007937D3"/>
    <w:rsid w:val="007937D8"/>
    <w:rsid w:val="007938F7"/>
    <w:rsid w:val="00793A87"/>
    <w:rsid w:val="00793E1C"/>
    <w:rsid w:val="00793F2A"/>
    <w:rsid w:val="007945FE"/>
    <w:rsid w:val="00794F3A"/>
    <w:rsid w:val="00795523"/>
    <w:rsid w:val="00795A86"/>
    <w:rsid w:val="00795F02"/>
    <w:rsid w:val="00796B47"/>
    <w:rsid w:val="007975EA"/>
    <w:rsid w:val="00797FDC"/>
    <w:rsid w:val="007A00D3"/>
    <w:rsid w:val="007A0CCD"/>
    <w:rsid w:val="007A1399"/>
    <w:rsid w:val="007A1B0A"/>
    <w:rsid w:val="007A1C12"/>
    <w:rsid w:val="007A1DA9"/>
    <w:rsid w:val="007A1F15"/>
    <w:rsid w:val="007A23BF"/>
    <w:rsid w:val="007A285C"/>
    <w:rsid w:val="007A2A46"/>
    <w:rsid w:val="007A2CC7"/>
    <w:rsid w:val="007A37B0"/>
    <w:rsid w:val="007A3CF7"/>
    <w:rsid w:val="007A41EE"/>
    <w:rsid w:val="007A5548"/>
    <w:rsid w:val="007A5D3F"/>
    <w:rsid w:val="007A6669"/>
    <w:rsid w:val="007A6C5C"/>
    <w:rsid w:val="007A740F"/>
    <w:rsid w:val="007A746C"/>
    <w:rsid w:val="007A757C"/>
    <w:rsid w:val="007A7929"/>
    <w:rsid w:val="007A79F4"/>
    <w:rsid w:val="007A7DB9"/>
    <w:rsid w:val="007B0754"/>
    <w:rsid w:val="007B08C3"/>
    <w:rsid w:val="007B0AD2"/>
    <w:rsid w:val="007B0D00"/>
    <w:rsid w:val="007B0DA9"/>
    <w:rsid w:val="007B1880"/>
    <w:rsid w:val="007B26DB"/>
    <w:rsid w:val="007B3638"/>
    <w:rsid w:val="007B4327"/>
    <w:rsid w:val="007B4BD0"/>
    <w:rsid w:val="007B5C1D"/>
    <w:rsid w:val="007B5E3E"/>
    <w:rsid w:val="007B5F04"/>
    <w:rsid w:val="007B6493"/>
    <w:rsid w:val="007B7000"/>
    <w:rsid w:val="007B7F33"/>
    <w:rsid w:val="007C0755"/>
    <w:rsid w:val="007C0A6B"/>
    <w:rsid w:val="007C0BD1"/>
    <w:rsid w:val="007C0FC1"/>
    <w:rsid w:val="007C172B"/>
    <w:rsid w:val="007C1922"/>
    <w:rsid w:val="007C19E7"/>
    <w:rsid w:val="007C1A73"/>
    <w:rsid w:val="007C1C22"/>
    <w:rsid w:val="007C1DA6"/>
    <w:rsid w:val="007C204F"/>
    <w:rsid w:val="007C27E6"/>
    <w:rsid w:val="007C2C78"/>
    <w:rsid w:val="007C357E"/>
    <w:rsid w:val="007C3AD9"/>
    <w:rsid w:val="007C42DE"/>
    <w:rsid w:val="007C4426"/>
    <w:rsid w:val="007C4528"/>
    <w:rsid w:val="007C5661"/>
    <w:rsid w:val="007C5BE7"/>
    <w:rsid w:val="007C5D63"/>
    <w:rsid w:val="007C6DB0"/>
    <w:rsid w:val="007C7606"/>
    <w:rsid w:val="007C7691"/>
    <w:rsid w:val="007C78C9"/>
    <w:rsid w:val="007C7BF3"/>
    <w:rsid w:val="007C7D34"/>
    <w:rsid w:val="007D09BE"/>
    <w:rsid w:val="007D0B34"/>
    <w:rsid w:val="007D10D8"/>
    <w:rsid w:val="007D184F"/>
    <w:rsid w:val="007D198C"/>
    <w:rsid w:val="007D1C82"/>
    <w:rsid w:val="007D1D10"/>
    <w:rsid w:val="007D1D70"/>
    <w:rsid w:val="007D1DF6"/>
    <w:rsid w:val="007D2333"/>
    <w:rsid w:val="007D2445"/>
    <w:rsid w:val="007D281D"/>
    <w:rsid w:val="007D283D"/>
    <w:rsid w:val="007D2AEF"/>
    <w:rsid w:val="007D2B0E"/>
    <w:rsid w:val="007D2C37"/>
    <w:rsid w:val="007D31C7"/>
    <w:rsid w:val="007D32F1"/>
    <w:rsid w:val="007D38E6"/>
    <w:rsid w:val="007D48EF"/>
    <w:rsid w:val="007D4C6F"/>
    <w:rsid w:val="007D5120"/>
    <w:rsid w:val="007D51C5"/>
    <w:rsid w:val="007D5744"/>
    <w:rsid w:val="007D5B12"/>
    <w:rsid w:val="007D5E3B"/>
    <w:rsid w:val="007D5F69"/>
    <w:rsid w:val="007D66E8"/>
    <w:rsid w:val="007D6A01"/>
    <w:rsid w:val="007D75F7"/>
    <w:rsid w:val="007D7905"/>
    <w:rsid w:val="007E0643"/>
    <w:rsid w:val="007E067E"/>
    <w:rsid w:val="007E0871"/>
    <w:rsid w:val="007E0B83"/>
    <w:rsid w:val="007E1221"/>
    <w:rsid w:val="007E17A4"/>
    <w:rsid w:val="007E1B7D"/>
    <w:rsid w:val="007E2079"/>
    <w:rsid w:val="007E2570"/>
    <w:rsid w:val="007E299B"/>
    <w:rsid w:val="007E2D23"/>
    <w:rsid w:val="007E2E93"/>
    <w:rsid w:val="007E3301"/>
    <w:rsid w:val="007E3AA9"/>
    <w:rsid w:val="007E44E3"/>
    <w:rsid w:val="007E4577"/>
    <w:rsid w:val="007E467D"/>
    <w:rsid w:val="007E51D1"/>
    <w:rsid w:val="007E527A"/>
    <w:rsid w:val="007E55C5"/>
    <w:rsid w:val="007E56BD"/>
    <w:rsid w:val="007E57A8"/>
    <w:rsid w:val="007E5F2C"/>
    <w:rsid w:val="007E61B1"/>
    <w:rsid w:val="007E6461"/>
    <w:rsid w:val="007E67CD"/>
    <w:rsid w:val="007E6E44"/>
    <w:rsid w:val="007E7163"/>
    <w:rsid w:val="007E737E"/>
    <w:rsid w:val="007E77F0"/>
    <w:rsid w:val="007F13C2"/>
    <w:rsid w:val="007F1468"/>
    <w:rsid w:val="007F1903"/>
    <w:rsid w:val="007F1909"/>
    <w:rsid w:val="007F20F5"/>
    <w:rsid w:val="007F260E"/>
    <w:rsid w:val="007F26C3"/>
    <w:rsid w:val="007F2C17"/>
    <w:rsid w:val="007F399D"/>
    <w:rsid w:val="007F3B69"/>
    <w:rsid w:val="007F4294"/>
    <w:rsid w:val="007F43E0"/>
    <w:rsid w:val="007F44A5"/>
    <w:rsid w:val="007F4AC2"/>
    <w:rsid w:val="007F540A"/>
    <w:rsid w:val="007F54FD"/>
    <w:rsid w:val="007F55D8"/>
    <w:rsid w:val="007F57DC"/>
    <w:rsid w:val="007F5A1C"/>
    <w:rsid w:val="007F5EBD"/>
    <w:rsid w:val="007F6AC6"/>
    <w:rsid w:val="007F6DF3"/>
    <w:rsid w:val="007F719E"/>
    <w:rsid w:val="007F7354"/>
    <w:rsid w:val="00800074"/>
    <w:rsid w:val="008001A2"/>
    <w:rsid w:val="00800892"/>
    <w:rsid w:val="00800C07"/>
    <w:rsid w:val="00800D98"/>
    <w:rsid w:val="008017FD"/>
    <w:rsid w:val="00801C58"/>
    <w:rsid w:val="00801D66"/>
    <w:rsid w:val="00801DAC"/>
    <w:rsid w:val="008027CF"/>
    <w:rsid w:val="00802E1E"/>
    <w:rsid w:val="0080382A"/>
    <w:rsid w:val="0080411A"/>
    <w:rsid w:val="0080447C"/>
    <w:rsid w:val="008045F3"/>
    <w:rsid w:val="008052C3"/>
    <w:rsid w:val="00805516"/>
    <w:rsid w:val="008057DD"/>
    <w:rsid w:val="008057F6"/>
    <w:rsid w:val="00805DFD"/>
    <w:rsid w:val="00805E6C"/>
    <w:rsid w:val="0080618F"/>
    <w:rsid w:val="00806833"/>
    <w:rsid w:val="00807135"/>
    <w:rsid w:val="008078E8"/>
    <w:rsid w:val="00807C7B"/>
    <w:rsid w:val="00807CC3"/>
    <w:rsid w:val="008103AC"/>
    <w:rsid w:val="00810606"/>
    <w:rsid w:val="00810FCB"/>
    <w:rsid w:val="00811515"/>
    <w:rsid w:val="00811AD4"/>
    <w:rsid w:val="00811BD9"/>
    <w:rsid w:val="00812394"/>
    <w:rsid w:val="00812647"/>
    <w:rsid w:val="008129CB"/>
    <w:rsid w:val="0081362A"/>
    <w:rsid w:val="00813EF0"/>
    <w:rsid w:val="00813F71"/>
    <w:rsid w:val="008140EC"/>
    <w:rsid w:val="0081562D"/>
    <w:rsid w:val="0081587A"/>
    <w:rsid w:val="008159BF"/>
    <w:rsid w:val="00815F5D"/>
    <w:rsid w:val="008174E0"/>
    <w:rsid w:val="0082033B"/>
    <w:rsid w:val="00820BB9"/>
    <w:rsid w:val="0082143F"/>
    <w:rsid w:val="00822161"/>
    <w:rsid w:val="00822F3D"/>
    <w:rsid w:val="00822F70"/>
    <w:rsid w:val="00823415"/>
    <w:rsid w:val="00823925"/>
    <w:rsid w:val="00823A99"/>
    <w:rsid w:val="00823BC7"/>
    <w:rsid w:val="00823C8B"/>
    <w:rsid w:val="00823F77"/>
    <w:rsid w:val="00824294"/>
    <w:rsid w:val="0082439A"/>
    <w:rsid w:val="008244F1"/>
    <w:rsid w:val="00824609"/>
    <w:rsid w:val="008253CB"/>
    <w:rsid w:val="0082553E"/>
    <w:rsid w:val="00825E35"/>
    <w:rsid w:val="008260BE"/>
    <w:rsid w:val="0082682C"/>
    <w:rsid w:val="00826DD2"/>
    <w:rsid w:val="0082716D"/>
    <w:rsid w:val="008272B5"/>
    <w:rsid w:val="00827BDF"/>
    <w:rsid w:val="00827BF8"/>
    <w:rsid w:val="0083015E"/>
    <w:rsid w:val="00830A82"/>
    <w:rsid w:val="00830CEA"/>
    <w:rsid w:val="00830E2B"/>
    <w:rsid w:val="00830EA4"/>
    <w:rsid w:val="0083154C"/>
    <w:rsid w:val="00831B61"/>
    <w:rsid w:val="00831BAF"/>
    <w:rsid w:val="00831EBB"/>
    <w:rsid w:val="0083245F"/>
    <w:rsid w:val="008329E8"/>
    <w:rsid w:val="00832F93"/>
    <w:rsid w:val="008330EB"/>
    <w:rsid w:val="00833B4A"/>
    <w:rsid w:val="00833D7E"/>
    <w:rsid w:val="008341FA"/>
    <w:rsid w:val="00834A57"/>
    <w:rsid w:val="0083550F"/>
    <w:rsid w:val="00835A98"/>
    <w:rsid w:val="00835C07"/>
    <w:rsid w:val="00835C9A"/>
    <w:rsid w:val="008362CE"/>
    <w:rsid w:val="00836A10"/>
    <w:rsid w:val="00837386"/>
    <w:rsid w:val="0084018D"/>
    <w:rsid w:val="0084090A"/>
    <w:rsid w:val="008414DD"/>
    <w:rsid w:val="0084186E"/>
    <w:rsid w:val="008428C3"/>
    <w:rsid w:val="00842A25"/>
    <w:rsid w:val="00842CFC"/>
    <w:rsid w:val="00842E1A"/>
    <w:rsid w:val="008431F7"/>
    <w:rsid w:val="00843599"/>
    <w:rsid w:val="008435D8"/>
    <w:rsid w:val="00843961"/>
    <w:rsid w:val="00843980"/>
    <w:rsid w:val="00843BAD"/>
    <w:rsid w:val="0084492F"/>
    <w:rsid w:val="00844E03"/>
    <w:rsid w:val="00845056"/>
    <w:rsid w:val="00845A0D"/>
    <w:rsid w:val="00846001"/>
    <w:rsid w:val="008465EE"/>
    <w:rsid w:val="008471AC"/>
    <w:rsid w:val="0084744B"/>
    <w:rsid w:val="0084772F"/>
    <w:rsid w:val="00847A7C"/>
    <w:rsid w:val="00847B01"/>
    <w:rsid w:val="008502E4"/>
    <w:rsid w:val="00851B73"/>
    <w:rsid w:val="00851DF5"/>
    <w:rsid w:val="00851E97"/>
    <w:rsid w:val="0085260F"/>
    <w:rsid w:val="00852760"/>
    <w:rsid w:val="00852AAB"/>
    <w:rsid w:val="00852E8B"/>
    <w:rsid w:val="00853EAF"/>
    <w:rsid w:val="00854425"/>
    <w:rsid w:val="008544B6"/>
    <w:rsid w:val="00854CC6"/>
    <w:rsid w:val="00855087"/>
    <w:rsid w:val="00855E27"/>
    <w:rsid w:val="008562ED"/>
    <w:rsid w:val="0085659F"/>
    <w:rsid w:val="0085693A"/>
    <w:rsid w:val="00856A3F"/>
    <w:rsid w:val="00856CD5"/>
    <w:rsid w:val="00856F5F"/>
    <w:rsid w:val="00857066"/>
    <w:rsid w:val="008577A6"/>
    <w:rsid w:val="00857E0C"/>
    <w:rsid w:val="00860258"/>
    <w:rsid w:val="0086078B"/>
    <w:rsid w:val="00860B26"/>
    <w:rsid w:val="00861CEE"/>
    <w:rsid w:val="00862165"/>
    <w:rsid w:val="00862A4D"/>
    <w:rsid w:val="00862E11"/>
    <w:rsid w:val="0086330A"/>
    <w:rsid w:val="00863C05"/>
    <w:rsid w:val="00864C91"/>
    <w:rsid w:val="008656E3"/>
    <w:rsid w:val="008658CB"/>
    <w:rsid w:val="00866BFF"/>
    <w:rsid w:val="00867199"/>
    <w:rsid w:val="008678F1"/>
    <w:rsid w:val="00867D48"/>
    <w:rsid w:val="008707F9"/>
    <w:rsid w:val="008711DE"/>
    <w:rsid w:val="008712BA"/>
    <w:rsid w:val="00871A2C"/>
    <w:rsid w:val="00872117"/>
    <w:rsid w:val="00872E1F"/>
    <w:rsid w:val="00873057"/>
    <w:rsid w:val="008731BF"/>
    <w:rsid w:val="00873857"/>
    <w:rsid w:val="00873BEA"/>
    <w:rsid w:val="00874D2C"/>
    <w:rsid w:val="00874DAA"/>
    <w:rsid w:val="00875096"/>
    <w:rsid w:val="00875158"/>
    <w:rsid w:val="0087516F"/>
    <w:rsid w:val="008754A4"/>
    <w:rsid w:val="008755F8"/>
    <w:rsid w:val="00875D26"/>
    <w:rsid w:val="00875EA8"/>
    <w:rsid w:val="0087629B"/>
    <w:rsid w:val="0087658B"/>
    <w:rsid w:val="008766F0"/>
    <w:rsid w:val="00876EBD"/>
    <w:rsid w:val="00877025"/>
    <w:rsid w:val="00877870"/>
    <w:rsid w:val="00880C24"/>
    <w:rsid w:val="008814F5"/>
    <w:rsid w:val="00881582"/>
    <w:rsid w:val="00881CE7"/>
    <w:rsid w:val="00881FB3"/>
    <w:rsid w:val="0088346A"/>
    <w:rsid w:val="0088402F"/>
    <w:rsid w:val="00884CB1"/>
    <w:rsid w:val="00885413"/>
    <w:rsid w:val="008857CB"/>
    <w:rsid w:val="008859D2"/>
    <w:rsid w:val="008873FE"/>
    <w:rsid w:val="00887731"/>
    <w:rsid w:val="00887AB9"/>
    <w:rsid w:val="00887B2C"/>
    <w:rsid w:val="008901FA"/>
    <w:rsid w:val="00891233"/>
    <w:rsid w:val="0089128E"/>
    <w:rsid w:val="008912BF"/>
    <w:rsid w:val="00891749"/>
    <w:rsid w:val="00891DD9"/>
    <w:rsid w:val="008923B6"/>
    <w:rsid w:val="008935AE"/>
    <w:rsid w:val="00893D10"/>
    <w:rsid w:val="00893E23"/>
    <w:rsid w:val="008940E7"/>
    <w:rsid w:val="0089477C"/>
    <w:rsid w:val="00894C5E"/>
    <w:rsid w:val="0089516C"/>
    <w:rsid w:val="00895E01"/>
    <w:rsid w:val="00896408"/>
    <w:rsid w:val="0089691E"/>
    <w:rsid w:val="00897206"/>
    <w:rsid w:val="008A05ED"/>
    <w:rsid w:val="008A212A"/>
    <w:rsid w:val="008A2AA5"/>
    <w:rsid w:val="008A3111"/>
    <w:rsid w:val="008A43A0"/>
    <w:rsid w:val="008A47A4"/>
    <w:rsid w:val="008A4B53"/>
    <w:rsid w:val="008A505F"/>
    <w:rsid w:val="008A52A0"/>
    <w:rsid w:val="008A6913"/>
    <w:rsid w:val="008A6C1A"/>
    <w:rsid w:val="008A710B"/>
    <w:rsid w:val="008A7161"/>
    <w:rsid w:val="008A7504"/>
    <w:rsid w:val="008A7822"/>
    <w:rsid w:val="008A7A1D"/>
    <w:rsid w:val="008A7B77"/>
    <w:rsid w:val="008B0182"/>
    <w:rsid w:val="008B0310"/>
    <w:rsid w:val="008B0AA7"/>
    <w:rsid w:val="008B1955"/>
    <w:rsid w:val="008B1963"/>
    <w:rsid w:val="008B1C1A"/>
    <w:rsid w:val="008B1EFA"/>
    <w:rsid w:val="008B226F"/>
    <w:rsid w:val="008B22A6"/>
    <w:rsid w:val="008B2537"/>
    <w:rsid w:val="008B325D"/>
    <w:rsid w:val="008B331A"/>
    <w:rsid w:val="008B4537"/>
    <w:rsid w:val="008B460F"/>
    <w:rsid w:val="008B49E4"/>
    <w:rsid w:val="008B4DE2"/>
    <w:rsid w:val="008B538E"/>
    <w:rsid w:val="008B5420"/>
    <w:rsid w:val="008B6416"/>
    <w:rsid w:val="008B6615"/>
    <w:rsid w:val="008B6A3D"/>
    <w:rsid w:val="008B7CEA"/>
    <w:rsid w:val="008B7D3A"/>
    <w:rsid w:val="008B7E20"/>
    <w:rsid w:val="008C0884"/>
    <w:rsid w:val="008C0A36"/>
    <w:rsid w:val="008C0E24"/>
    <w:rsid w:val="008C15C4"/>
    <w:rsid w:val="008C1DBE"/>
    <w:rsid w:val="008C2AE5"/>
    <w:rsid w:val="008C2D2A"/>
    <w:rsid w:val="008C3133"/>
    <w:rsid w:val="008C3380"/>
    <w:rsid w:val="008C3579"/>
    <w:rsid w:val="008C38BA"/>
    <w:rsid w:val="008C3F63"/>
    <w:rsid w:val="008C4236"/>
    <w:rsid w:val="008C43FB"/>
    <w:rsid w:val="008C5CFE"/>
    <w:rsid w:val="008C609A"/>
    <w:rsid w:val="008C67A2"/>
    <w:rsid w:val="008C6FFA"/>
    <w:rsid w:val="008C7993"/>
    <w:rsid w:val="008C7C0E"/>
    <w:rsid w:val="008C7CF1"/>
    <w:rsid w:val="008C7D3F"/>
    <w:rsid w:val="008D032F"/>
    <w:rsid w:val="008D065D"/>
    <w:rsid w:val="008D0A14"/>
    <w:rsid w:val="008D18A6"/>
    <w:rsid w:val="008D1E6A"/>
    <w:rsid w:val="008D294B"/>
    <w:rsid w:val="008D3F5E"/>
    <w:rsid w:val="008D4F3C"/>
    <w:rsid w:val="008D51BA"/>
    <w:rsid w:val="008D56E2"/>
    <w:rsid w:val="008D5991"/>
    <w:rsid w:val="008D6058"/>
    <w:rsid w:val="008D6888"/>
    <w:rsid w:val="008D78CB"/>
    <w:rsid w:val="008D7B29"/>
    <w:rsid w:val="008E02B7"/>
    <w:rsid w:val="008E045D"/>
    <w:rsid w:val="008E0538"/>
    <w:rsid w:val="008E0A97"/>
    <w:rsid w:val="008E0B03"/>
    <w:rsid w:val="008E0D6C"/>
    <w:rsid w:val="008E12F2"/>
    <w:rsid w:val="008E13FE"/>
    <w:rsid w:val="008E1A05"/>
    <w:rsid w:val="008E202B"/>
    <w:rsid w:val="008E2064"/>
    <w:rsid w:val="008E24FF"/>
    <w:rsid w:val="008E2641"/>
    <w:rsid w:val="008E28DB"/>
    <w:rsid w:val="008E2A54"/>
    <w:rsid w:val="008E310A"/>
    <w:rsid w:val="008E3566"/>
    <w:rsid w:val="008E5181"/>
    <w:rsid w:val="008E5A70"/>
    <w:rsid w:val="008E5E23"/>
    <w:rsid w:val="008E6971"/>
    <w:rsid w:val="008E6A1F"/>
    <w:rsid w:val="008E6A7F"/>
    <w:rsid w:val="008E6F2C"/>
    <w:rsid w:val="008E71F9"/>
    <w:rsid w:val="008E7A3C"/>
    <w:rsid w:val="008E7BE1"/>
    <w:rsid w:val="008E7D47"/>
    <w:rsid w:val="008F0004"/>
    <w:rsid w:val="008F0435"/>
    <w:rsid w:val="008F0ABA"/>
    <w:rsid w:val="008F0D0A"/>
    <w:rsid w:val="008F0E88"/>
    <w:rsid w:val="008F0F61"/>
    <w:rsid w:val="008F2590"/>
    <w:rsid w:val="008F3435"/>
    <w:rsid w:val="008F4C1A"/>
    <w:rsid w:val="008F51C6"/>
    <w:rsid w:val="008F52AF"/>
    <w:rsid w:val="008F5C50"/>
    <w:rsid w:val="008F60A2"/>
    <w:rsid w:val="008F6113"/>
    <w:rsid w:val="008F6CF0"/>
    <w:rsid w:val="008F7B35"/>
    <w:rsid w:val="008F7E7E"/>
    <w:rsid w:val="00900044"/>
    <w:rsid w:val="0090017B"/>
    <w:rsid w:val="009008FA"/>
    <w:rsid w:val="00901A2A"/>
    <w:rsid w:val="00901BDC"/>
    <w:rsid w:val="0090290C"/>
    <w:rsid w:val="00904EA0"/>
    <w:rsid w:val="00905253"/>
    <w:rsid w:val="00905288"/>
    <w:rsid w:val="009054BA"/>
    <w:rsid w:val="009057E0"/>
    <w:rsid w:val="00905FBA"/>
    <w:rsid w:val="009060D3"/>
    <w:rsid w:val="00906549"/>
    <w:rsid w:val="009067AF"/>
    <w:rsid w:val="00906C01"/>
    <w:rsid w:val="00907359"/>
    <w:rsid w:val="00907484"/>
    <w:rsid w:val="00907566"/>
    <w:rsid w:val="00907964"/>
    <w:rsid w:val="009106DE"/>
    <w:rsid w:val="00910C61"/>
    <w:rsid w:val="0091152E"/>
    <w:rsid w:val="00911840"/>
    <w:rsid w:val="00911C96"/>
    <w:rsid w:val="00911CB3"/>
    <w:rsid w:val="00911DFB"/>
    <w:rsid w:val="009123D1"/>
    <w:rsid w:val="00912464"/>
    <w:rsid w:val="00912917"/>
    <w:rsid w:val="00912E02"/>
    <w:rsid w:val="00913253"/>
    <w:rsid w:val="009135BF"/>
    <w:rsid w:val="009139F1"/>
    <w:rsid w:val="00913D5F"/>
    <w:rsid w:val="00914153"/>
    <w:rsid w:val="0091439C"/>
    <w:rsid w:val="00914433"/>
    <w:rsid w:val="00914953"/>
    <w:rsid w:val="00914A08"/>
    <w:rsid w:val="00915371"/>
    <w:rsid w:val="009156DF"/>
    <w:rsid w:val="00916303"/>
    <w:rsid w:val="00916808"/>
    <w:rsid w:val="00916B67"/>
    <w:rsid w:val="00916C35"/>
    <w:rsid w:val="00916C52"/>
    <w:rsid w:val="00916E6E"/>
    <w:rsid w:val="00916EC8"/>
    <w:rsid w:val="00917266"/>
    <w:rsid w:val="00920613"/>
    <w:rsid w:val="0092065D"/>
    <w:rsid w:val="009206D8"/>
    <w:rsid w:val="00920718"/>
    <w:rsid w:val="00920B42"/>
    <w:rsid w:val="0092121D"/>
    <w:rsid w:val="00921A65"/>
    <w:rsid w:val="00922170"/>
    <w:rsid w:val="00922DBD"/>
    <w:rsid w:val="00922EBC"/>
    <w:rsid w:val="00923186"/>
    <w:rsid w:val="00923342"/>
    <w:rsid w:val="009239C5"/>
    <w:rsid w:val="0092483C"/>
    <w:rsid w:val="00924D45"/>
    <w:rsid w:val="009259C5"/>
    <w:rsid w:val="00926230"/>
    <w:rsid w:val="0092626A"/>
    <w:rsid w:val="00926938"/>
    <w:rsid w:val="00926B2D"/>
    <w:rsid w:val="00926B74"/>
    <w:rsid w:val="00926D8B"/>
    <w:rsid w:val="009300A0"/>
    <w:rsid w:val="009300FC"/>
    <w:rsid w:val="0093038C"/>
    <w:rsid w:val="009308F3"/>
    <w:rsid w:val="0093175D"/>
    <w:rsid w:val="009319C8"/>
    <w:rsid w:val="00931AF4"/>
    <w:rsid w:val="00931D48"/>
    <w:rsid w:val="0093261A"/>
    <w:rsid w:val="00932BDE"/>
    <w:rsid w:val="009333D7"/>
    <w:rsid w:val="009333FD"/>
    <w:rsid w:val="00933560"/>
    <w:rsid w:val="00933912"/>
    <w:rsid w:val="00933F65"/>
    <w:rsid w:val="009348EA"/>
    <w:rsid w:val="00934B06"/>
    <w:rsid w:val="009352B2"/>
    <w:rsid w:val="009357C2"/>
    <w:rsid w:val="00935804"/>
    <w:rsid w:val="00935E05"/>
    <w:rsid w:val="00936246"/>
    <w:rsid w:val="0093648C"/>
    <w:rsid w:val="009364C5"/>
    <w:rsid w:val="009369E0"/>
    <w:rsid w:val="009369F4"/>
    <w:rsid w:val="00936C77"/>
    <w:rsid w:val="00937B86"/>
    <w:rsid w:val="00937BEF"/>
    <w:rsid w:val="009407D1"/>
    <w:rsid w:val="00940811"/>
    <w:rsid w:val="00941543"/>
    <w:rsid w:val="00941604"/>
    <w:rsid w:val="0094205C"/>
    <w:rsid w:val="00942065"/>
    <w:rsid w:val="009427F4"/>
    <w:rsid w:val="00943C4A"/>
    <w:rsid w:val="009442E5"/>
    <w:rsid w:val="009451A9"/>
    <w:rsid w:val="00945E72"/>
    <w:rsid w:val="00945F9C"/>
    <w:rsid w:val="00945FFB"/>
    <w:rsid w:val="009463C1"/>
    <w:rsid w:val="00946516"/>
    <w:rsid w:val="00947206"/>
    <w:rsid w:val="00947380"/>
    <w:rsid w:val="0094745C"/>
    <w:rsid w:val="00947496"/>
    <w:rsid w:val="00947740"/>
    <w:rsid w:val="00947BDB"/>
    <w:rsid w:val="00947F93"/>
    <w:rsid w:val="00950067"/>
    <w:rsid w:val="0095114A"/>
    <w:rsid w:val="0095128E"/>
    <w:rsid w:val="009513F7"/>
    <w:rsid w:val="00951477"/>
    <w:rsid w:val="009517DA"/>
    <w:rsid w:val="00952254"/>
    <w:rsid w:val="00952D13"/>
    <w:rsid w:val="00952D3D"/>
    <w:rsid w:val="00953E17"/>
    <w:rsid w:val="00954560"/>
    <w:rsid w:val="0095517D"/>
    <w:rsid w:val="0095680C"/>
    <w:rsid w:val="00957130"/>
    <w:rsid w:val="00957434"/>
    <w:rsid w:val="009575A2"/>
    <w:rsid w:val="00957624"/>
    <w:rsid w:val="00960120"/>
    <w:rsid w:val="00960988"/>
    <w:rsid w:val="00960B80"/>
    <w:rsid w:val="00960CE1"/>
    <w:rsid w:val="00960D7F"/>
    <w:rsid w:val="009612DD"/>
    <w:rsid w:val="009612E6"/>
    <w:rsid w:val="0096264B"/>
    <w:rsid w:val="00962A85"/>
    <w:rsid w:val="00962C90"/>
    <w:rsid w:val="0096444A"/>
    <w:rsid w:val="00964B89"/>
    <w:rsid w:val="009650CB"/>
    <w:rsid w:val="00965196"/>
    <w:rsid w:val="00965682"/>
    <w:rsid w:val="00965760"/>
    <w:rsid w:val="00965844"/>
    <w:rsid w:val="0096677E"/>
    <w:rsid w:val="00966DFF"/>
    <w:rsid w:val="00966E77"/>
    <w:rsid w:val="00966F48"/>
    <w:rsid w:val="009670F6"/>
    <w:rsid w:val="00967146"/>
    <w:rsid w:val="00967333"/>
    <w:rsid w:val="00967663"/>
    <w:rsid w:val="00967901"/>
    <w:rsid w:val="00967E87"/>
    <w:rsid w:val="00970DB1"/>
    <w:rsid w:val="00971021"/>
    <w:rsid w:val="0097106D"/>
    <w:rsid w:val="0097120F"/>
    <w:rsid w:val="009714F9"/>
    <w:rsid w:val="00971848"/>
    <w:rsid w:val="00971C77"/>
    <w:rsid w:val="00971D93"/>
    <w:rsid w:val="00971F21"/>
    <w:rsid w:val="0097203A"/>
    <w:rsid w:val="00972951"/>
    <w:rsid w:val="00972C50"/>
    <w:rsid w:val="00973260"/>
    <w:rsid w:val="00973A88"/>
    <w:rsid w:val="00973AAF"/>
    <w:rsid w:val="00974177"/>
    <w:rsid w:val="00974688"/>
    <w:rsid w:val="00974838"/>
    <w:rsid w:val="00974F1D"/>
    <w:rsid w:val="009759C3"/>
    <w:rsid w:val="009761E6"/>
    <w:rsid w:val="0097629E"/>
    <w:rsid w:val="00976729"/>
    <w:rsid w:val="00976D74"/>
    <w:rsid w:val="0097736A"/>
    <w:rsid w:val="00977507"/>
    <w:rsid w:val="00977A09"/>
    <w:rsid w:val="00977C52"/>
    <w:rsid w:val="00977F6E"/>
    <w:rsid w:val="009800F4"/>
    <w:rsid w:val="00980F80"/>
    <w:rsid w:val="009814DB"/>
    <w:rsid w:val="00982029"/>
    <w:rsid w:val="00982659"/>
    <w:rsid w:val="00983103"/>
    <w:rsid w:val="009833D2"/>
    <w:rsid w:val="00983BEB"/>
    <w:rsid w:val="00985051"/>
    <w:rsid w:val="0098553F"/>
    <w:rsid w:val="00986B1A"/>
    <w:rsid w:val="00987AB5"/>
    <w:rsid w:val="00987C5A"/>
    <w:rsid w:val="00987C5E"/>
    <w:rsid w:val="009902A1"/>
    <w:rsid w:val="00990A65"/>
    <w:rsid w:val="00990F68"/>
    <w:rsid w:val="009912E5"/>
    <w:rsid w:val="00991643"/>
    <w:rsid w:val="00991A52"/>
    <w:rsid w:val="00991E87"/>
    <w:rsid w:val="00992D69"/>
    <w:rsid w:val="00992E0E"/>
    <w:rsid w:val="00992F4A"/>
    <w:rsid w:val="009933D6"/>
    <w:rsid w:val="009936B6"/>
    <w:rsid w:val="00993AED"/>
    <w:rsid w:val="00993B34"/>
    <w:rsid w:val="00993F2F"/>
    <w:rsid w:val="00993F66"/>
    <w:rsid w:val="0099401C"/>
    <w:rsid w:val="00994AF2"/>
    <w:rsid w:val="0099532A"/>
    <w:rsid w:val="0099586E"/>
    <w:rsid w:val="009959DC"/>
    <w:rsid w:val="00995CE7"/>
    <w:rsid w:val="00995D19"/>
    <w:rsid w:val="00996B3A"/>
    <w:rsid w:val="00996DF1"/>
    <w:rsid w:val="009970E5"/>
    <w:rsid w:val="00997414"/>
    <w:rsid w:val="00997620"/>
    <w:rsid w:val="00997E1E"/>
    <w:rsid w:val="009A0243"/>
    <w:rsid w:val="009A0A65"/>
    <w:rsid w:val="009A0D2E"/>
    <w:rsid w:val="009A1312"/>
    <w:rsid w:val="009A1A41"/>
    <w:rsid w:val="009A2C08"/>
    <w:rsid w:val="009A2D4A"/>
    <w:rsid w:val="009A35B7"/>
    <w:rsid w:val="009A4001"/>
    <w:rsid w:val="009A4424"/>
    <w:rsid w:val="009A5404"/>
    <w:rsid w:val="009A65E6"/>
    <w:rsid w:val="009A6771"/>
    <w:rsid w:val="009A67C8"/>
    <w:rsid w:val="009A6A5A"/>
    <w:rsid w:val="009B0060"/>
    <w:rsid w:val="009B1E33"/>
    <w:rsid w:val="009B2A05"/>
    <w:rsid w:val="009B3EDD"/>
    <w:rsid w:val="009B4DB2"/>
    <w:rsid w:val="009B4F67"/>
    <w:rsid w:val="009B543A"/>
    <w:rsid w:val="009B5ADB"/>
    <w:rsid w:val="009B7030"/>
    <w:rsid w:val="009B71A7"/>
    <w:rsid w:val="009B7B2C"/>
    <w:rsid w:val="009C002A"/>
    <w:rsid w:val="009C02C7"/>
    <w:rsid w:val="009C09D0"/>
    <w:rsid w:val="009C0C06"/>
    <w:rsid w:val="009C120B"/>
    <w:rsid w:val="009C1824"/>
    <w:rsid w:val="009C1985"/>
    <w:rsid w:val="009C1AC3"/>
    <w:rsid w:val="009C1CE2"/>
    <w:rsid w:val="009C2601"/>
    <w:rsid w:val="009C260A"/>
    <w:rsid w:val="009C295F"/>
    <w:rsid w:val="009C2A99"/>
    <w:rsid w:val="009C2B85"/>
    <w:rsid w:val="009C2F3C"/>
    <w:rsid w:val="009C2FA4"/>
    <w:rsid w:val="009C49B3"/>
    <w:rsid w:val="009C49DE"/>
    <w:rsid w:val="009C4DCD"/>
    <w:rsid w:val="009C506F"/>
    <w:rsid w:val="009C5E31"/>
    <w:rsid w:val="009D0ED3"/>
    <w:rsid w:val="009D0F67"/>
    <w:rsid w:val="009D1270"/>
    <w:rsid w:val="009D15D6"/>
    <w:rsid w:val="009D1E18"/>
    <w:rsid w:val="009D2256"/>
    <w:rsid w:val="009D26D8"/>
    <w:rsid w:val="009D2D16"/>
    <w:rsid w:val="009D359D"/>
    <w:rsid w:val="009D3C4C"/>
    <w:rsid w:val="009D4320"/>
    <w:rsid w:val="009D43EB"/>
    <w:rsid w:val="009D4774"/>
    <w:rsid w:val="009D5044"/>
    <w:rsid w:val="009D5234"/>
    <w:rsid w:val="009D5796"/>
    <w:rsid w:val="009D57AC"/>
    <w:rsid w:val="009D5E5B"/>
    <w:rsid w:val="009D722C"/>
    <w:rsid w:val="009D7293"/>
    <w:rsid w:val="009D77E5"/>
    <w:rsid w:val="009D7B92"/>
    <w:rsid w:val="009D7CAC"/>
    <w:rsid w:val="009E0018"/>
    <w:rsid w:val="009E008D"/>
    <w:rsid w:val="009E0358"/>
    <w:rsid w:val="009E06ED"/>
    <w:rsid w:val="009E1489"/>
    <w:rsid w:val="009E2771"/>
    <w:rsid w:val="009E2982"/>
    <w:rsid w:val="009E2A08"/>
    <w:rsid w:val="009E2CFF"/>
    <w:rsid w:val="009E4132"/>
    <w:rsid w:val="009E428F"/>
    <w:rsid w:val="009E456B"/>
    <w:rsid w:val="009E54A7"/>
    <w:rsid w:val="009E562E"/>
    <w:rsid w:val="009E5929"/>
    <w:rsid w:val="009E6081"/>
    <w:rsid w:val="009E63FA"/>
    <w:rsid w:val="009E6464"/>
    <w:rsid w:val="009E6CB6"/>
    <w:rsid w:val="009E6F43"/>
    <w:rsid w:val="009E6F4F"/>
    <w:rsid w:val="009E74A0"/>
    <w:rsid w:val="009F0658"/>
    <w:rsid w:val="009F082A"/>
    <w:rsid w:val="009F0C11"/>
    <w:rsid w:val="009F0C61"/>
    <w:rsid w:val="009F125B"/>
    <w:rsid w:val="009F12CD"/>
    <w:rsid w:val="009F130A"/>
    <w:rsid w:val="009F17A9"/>
    <w:rsid w:val="009F17AC"/>
    <w:rsid w:val="009F1922"/>
    <w:rsid w:val="009F240D"/>
    <w:rsid w:val="009F2806"/>
    <w:rsid w:val="009F2B20"/>
    <w:rsid w:val="009F2CD9"/>
    <w:rsid w:val="009F39C0"/>
    <w:rsid w:val="009F4430"/>
    <w:rsid w:val="009F452E"/>
    <w:rsid w:val="009F4A65"/>
    <w:rsid w:val="009F4B66"/>
    <w:rsid w:val="009F522D"/>
    <w:rsid w:val="009F5ADE"/>
    <w:rsid w:val="009F5DAE"/>
    <w:rsid w:val="009F66B9"/>
    <w:rsid w:val="009F67F4"/>
    <w:rsid w:val="009F6EDD"/>
    <w:rsid w:val="009F716E"/>
    <w:rsid w:val="009F724B"/>
    <w:rsid w:val="009F75AD"/>
    <w:rsid w:val="009F7DF0"/>
    <w:rsid w:val="00A0003D"/>
    <w:rsid w:val="00A0053A"/>
    <w:rsid w:val="00A0098C"/>
    <w:rsid w:val="00A00AD1"/>
    <w:rsid w:val="00A01BE7"/>
    <w:rsid w:val="00A02466"/>
    <w:rsid w:val="00A02544"/>
    <w:rsid w:val="00A02723"/>
    <w:rsid w:val="00A02C2B"/>
    <w:rsid w:val="00A02F74"/>
    <w:rsid w:val="00A02F7B"/>
    <w:rsid w:val="00A038E6"/>
    <w:rsid w:val="00A03984"/>
    <w:rsid w:val="00A03BAB"/>
    <w:rsid w:val="00A040D9"/>
    <w:rsid w:val="00A04926"/>
    <w:rsid w:val="00A05078"/>
    <w:rsid w:val="00A05AA3"/>
    <w:rsid w:val="00A05CB9"/>
    <w:rsid w:val="00A05FC0"/>
    <w:rsid w:val="00A060B2"/>
    <w:rsid w:val="00A068E5"/>
    <w:rsid w:val="00A06C92"/>
    <w:rsid w:val="00A06FBF"/>
    <w:rsid w:val="00A0737F"/>
    <w:rsid w:val="00A07ADE"/>
    <w:rsid w:val="00A07CF2"/>
    <w:rsid w:val="00A07F41"/>
    <w:rsid w:val="00A10361"/>
    <w:rsid w:val="00A106F5"/>
    <w:rsid w:val="00A10913"/>
    <w:rsid w:val="00A10F04"/>
    <w:rsid w:val="00A11852"/>
    <w:rsid w:val="00A119D1"/>
    <w:rsid w:val="00A11D90"/>
    <w:rsid w:val="00A11DD7"/>
    <w:rsid w:val="00A12065"/>
    <w:rsid w:val="00A120E3"/>
    <w:rsid w:val="00A13515"/>
    <w:rsid w:val="00A1378C"/>
    <w:rsid w:val="00A13AB6"/>
    <w:rsid w:val="00A147DB"/>
    <w:rsid w:val="00A14F9E"/>
    <w:rsid w:val="00A16522"/>
    <w:rsid w:val="00A16625"/>
    <w:rsid w:val="00A1678C"/>
    <w:rsid w:val="00A16B8B"/>
    <w:rsid w:val="00A1708C"/>
    <w:rsid w:val="00A17D96"/>
    <w:rsid w:val="00A17E4F"/>
    <w:rsid w:val="00A17EE0"/>
    <w:rsid w:val="00A2118C"/>
    <w:rsid w:val="00A21570"/>
    <w:rsid w:val="00A23293"/>
    <w:rsid w:val="00A23476"/>
    <w:rsid w:val="00A235E0"/>
    <w:rsid w:val="00A23888"/>
    <w:rsid w:val="00A23D3C"/>
    <w:rsid w:val="00A24EC5"/>
    <w:rsid w:val="00A256BF"/>
    <w:rsid w:val="00A2583D"/>
    <w:rsid w:val="00A25ABD"/>
    <w:rsid w:val="00A25AF0"/>
    <w:rsid w:val="00A25B8B"/>
    <w:rsid w:val="00A26059"/>
    <w:rsid w:val="00A262F3"/>
    <w:rsid w:val="00A26CD7"/>
    <w:rsid w:val="00A26ED3"/>
    <w:rsid w:val="00A27517"/>
    <w:rsid w:val="00A275D2"/>
    <w:rsid w:val="00A27744"/>
    <w:rsid w:val="00A27C77"/>
    <w:rsid w:val="00A27D28"/>
    <w:rsid w:val="00A27D99"/>
    <w:rsid w:val="00A27E2B"/>
    <w:rsid w:val="00A27E3E"/>
    <w:rsid w:val="00A301CE"/>
    <w:rsid w:val="00A303D3"/>
    <w:rsid w:val="00A30A40"/>
    <w:rsid w:val="00A30C9A"/>
    <w:rsid w:val="00A31BC9"/>
    <w:rsid w:val="00A32953"/>
    <w:rsid w:val="00A346AF"/>
    <w:rsid w:val="00A34D25"/>
    <w:rsid w:val="00A353C2"/>
    <w:rsid w:val="00A360F1"/>
    <w:rsid w:val="00A36372"/>
    <w:rsid w:val="00A367DC"/>
    <w:rsid w:val="00A367F8"/>
    <w:rsid w:val="00A3701C"/>
    <w:rsid w:val="00A376DF"/>
    <w:rsid w:val="00A377CE"/>
    <w:rsid w:val="00A4016F"/>
    <w:rsid w:val="00A40234"/>
    <w:rsid w:val="00A40A6D"/>
    <w:rsid w:val="00A4102D"/>
    <w:rsid w:val="00A41553"/>
    <w:rsid w:val="00A41625"/>
    <w:rsid w:val="00A4165B"/>
    <w:rsid w:val="00A419BA"/>
    <w:rsid w:val="00A426FF"/>
    <w:rsid w:val="00A42759"/>
    <w:rsid w:val="00A42A6F"/>
    <w:rsid w:val="00A432A5"/>
    <w:rsid w:val="00A4385F"/>
    <w:rsid w:val="00A440E2"/>
    <w:rsid w:val="00A445AD"/>
    <w:rsid w:val="00A44D2E"/>
    <w:rsid w:val="00A455C8"/>
    <w:rsid w:val="00A45A8F"/>
    <w:rsid w:val="00A46358"/>
    <w:rsid w:val="00A4635F"/>
    <w:rsid w:val="00A46449"/>
    <w:rsid w:val="00A5064E"/>
    <w:rsid w:val="00A50C32"/>
    <w:rsid w:val="00A514EA"/>
    <w:rsid w:val="00A51E8A"/>
    <w:rsid w:val="00A51EDF"/>
    <w:rsid w:val="00A52362"/>
    <w:rsid w:val="00A525D4"/>
    <w:rsid w:val="00A52F73"/>
    <w:rsid w:val="00A536F6"/>
    <w:rsid w:val="00A53CA1"/>
    <w:rsid w:val="00A53D0C"/>
    <w:rsid w:val="00A5409F"/>
    <w:rsid w:val="00A544B2"/>
    <w:rsid w:val="00A54BDD"/>
    <w:rsid w:val="00A5505E"/>
    <w:rsid w:val="00A55A40"/>
    <w:rsid w:val="00A55DEC"/>
    <w:rsid w:val="00A5621B"/>
    <w:rsid w:val="00A56E1D"/>
    <w:rsid w:val="00A57067"/>
    <w:rsid w:val="00A5706E"/>
    <w:rsid w:val="00A57116"/>
    <w:rsid w:val="00A579F4"/>
    <w:rsid w:val="00A57B38"/>
    <w:rsid w:val="00A57BB4"/>
    <w:rsid w:val="00A60705"/>
    <w:rsid w:val="00A60C4B"/>
    <w:rsid w:val="00A6102F"/>
    <w:rsid w:val="00A61152"/>
    <w:rsid w:val="00A618B9"/>
    <w:rsid w:val="00A61DA4"/>
    <w:rsid w:val="00A627CC"/>
    <w:rsid w:val="00A62A27"/>
    <w:rsid w:val="00A62A35"/>
    <w:rsid w:val="00A62B65"/>
    <w:rsid w:val="00A62D85"/>
    <w:rsid w:val="00A63793"/>
    <w:rsid w:val="00A63E9F"/>
    <w:rsid w:val="00A64083"/>
    <w:rsid w:val="00A643CE"/>
    <w:rsid w:val="00A64B10"/>
    <w:rsid w:val="00A65176"/>
    <w:rsid w:val="00A652BD"/>
    <w:rsid w:val="00A6546E"/>
    <w:rsid w:val="00A66171"/>
    <w:rsid w:val="00A663E8"/>
    <w:rsid w:val="00A66EF0"/>
    <w:rsid w:val="00A671BC"/>
    <w:rsid w:val="00A67446"/>
    <w:rsid w:val="00A6745B"/>
    <w:rsid w:val="00A675A8"/>
    <w:rsid w:val="00A675FC"/>
    <w:rsid w:val="00A67DD8"/>
    <w:rsid w:val="00A7168C"/>
    <w:rsid w:val="00A716F9"/>
    <w:rsid w:val="00A71E66"/>
    <w:rsid w:val="00A71F6A"/>
    <w:rsid w:val="00A721CA"/>
    <w:rsid w:val="00A7236C"/>
    <w:rsid w:val="00A726E3"/>
    <w:rsid w:val="00A72BE4"/>
    <w:rsid w:val="00A739AA"/>
    <w:rsid w:val="00A7494D"/>
    <w:rsid w:val="00A74A89"/>
    <w:rsid w:val="00A762ED"/>
    <w:rsid w:val="00A76A12"/>
    <w:rsid w:val="00A806C6"/>
    <w:rsid w:val="00A81469"/>
    <w:rsid w:val="00A8187A"/>
    <w:rsid w:val="00A82487"/>
    <w:rsid w:val="00A82B0B"/>
    <w:rsid w:val="00A82CC6"/>
    <w:rsid w:val="00A837D5"/>
    <w:rsid w:val="00A83CC2"/>
    <w:rsid w:val="00A8418D"/>
    <w:rsid w:val="00A847C7"/>
    <w:rsid w:val="00A848E5"/>
    <w:rsid w:val="00A84934"/>
    <w:rsid w:val="00A84BCB"/>
    <w:rsid w:val="00A850A4"/>
    <w:rsid w:val="00A8592A"/>
    <w:rsid w:val="00A8614C"/>
    <w:rsid w:val="00A86AC1"/>
    <w:rsid w:val="00A86B8B"/>
    <w:rsid w:val="00A8799C"/>
    <w:rsid w:val="00A87C9B"/>
    <w:rsid w:val="00A87D4D"/>
    <w:rsid w:val="00A90010"/>
    <w:rsid w:val="00A90084"/>
    <w:rsid w:val="00A90BBA"/>
    <w:rsid w:val="00A9280A"/>
    <w:rsid w:val="00A9299D"/>
    <w:rsid w:val="00A93148"/>
    <w:rsid w:val="00A9354C"/>
    <w:rsid w:val="00A93F04"/>
    <w:rsid w:val="00A94F9C"/>
    <w:rsid w:val="00A9506A"/>
    <w:rsid w:val="00A95A1F"/>
    <w:rsid w:val="00A95AE7"/>
    <w:rsid w:val="00A95CF8"/>
    <w:rsid w:val="00A96424"/>
    <w:rsid w:val="00A96445"/>
    <w:rsid w:val="00A96A47"/>
    <w:rsid w:val="00A96F48"/>
    <w:rsid w:val="00A97186"/>
    <w:rsid w:val="00A97890"/>
    <w:rsid w:val="00A97E62"/>
    <w:rsid w:val="00AA0A30"/>
    <w:rsid w:val="00AA0B8E"/>
    <w:rsid w:val="00AA0C78"/>
    <w:rsid w:val="00AA0C86"/>
    <w:rsid w:val="00AA1587"/>
    <w:rsid w:val="00AA1D32"/>
    <w:rsid w:val="00AA1E09"/>
    <w:rsid w:val="00AA2525"/>
    <w:rsid w:val="00AA287B"/>
    <w:rsid w:val="00AA2B10"/>
    <w:rsid w:val="00AA2F53"/>
    <w:rsid w:val="00AA3E07"/>
    <w:rsid w:val="00AA3E4B"/>
    <w:rsid w:val="00AA443F"/>
    <w:rsid w:val="00AA46A9"/>
    <w:rsid w:val="00AA4EDA"/>
    <w:rsid w:val="00AA546E"/>
    <w:rsid w:val="00AA5810"/>
    <w:rsid w:val="00AA5C93"/>
    <w:rsid w:val="00AA6497"/>
    <w:rsid w:val="00AA667B"/>
    <w:rsid w:val="00AA7E7A"/>
    <w:rsid w:val="00AB04EB"/>
    <w:rsid w:val="00AB0825"/>
    <w:rsid w:val="00AB0A7D"/>
    <w:rsid w:val="00AB0AA6"/>
    <w:rsid w:val="00AB0C05"/>
    <w:rsid w:val="00AB15B8"/>
    <w:rsid w:val="00AB1A5A"/>
    <w:rsid w:val="00AB2611"/>
    <w:rsid w:val="00AB2C1E"/>
    <w:rsid w:val="00AB33D1"/>
    <w:rsid w:val="00AB3601"/>
    <w:rsid w:val="00AB3837"/>
    <w:rsid w:val="00AB3B29"/>
    <w:rsid w:val="00AB4B37"/>
    <w:rsid w:val="00AB6EFB"/>
    <w:rsid w:val="00AB7871"/>
    <w:rsid w:val="00AB7CD9"/>
    <w:rsid w:val="00AC07D6"/>
    <w:rsid w:val="00AC0C8B"/>
    <w:rsid w:val="00AC0D16"/>
    <w:rsid w:val="00AC0E2A"/>
    <w:rsid w:val="00AC11CF"/>
    <w:rsid w:val="00AC16FF"/>
    <w:rsid w:val="00AC1C0D"/>
    <w:rsid w:val="00AC221E"/>
    <w:rsid w:val="00AC266A"/>
    <w:rsid w:val="00AC2807"/>
    <w:rsid w:val="00AC2936"/>
    <w:rsid w:val="00AC2AA3"/>
    <w:rsid w:val="00AC2DDE"/>
    <w:rsid w:val="00AC3165"/>
    <w:rsid w:val="00AC365E"/>
    <w:rsid w:val="00AC3D6E"/>
    <w:rsid w:val="00AC4538"/>
    <w:rsid w:val="00AC4E39"/>
    <w:rsid w:val="00AC4EEF"/>
    <w:rsid w:val="00AC530D"/>
    <w:rsid w:val="00AC55BA"/>
    <w:rsid w:val="00AC56B5"/>
    <w:rsid w:val="00AC5D57"/>
    <w:rsid w:val="00AC5F8D"/>
    <w:rsid w:val="00AC64F5"/>
    <w:rsid w:val="00AC6586"/>
    <w:rsid w:val="00AC6F93"/>
    <w:rsid w:val="00AC6F95"/>
    <w:rsid w:val="00AC7679"/>
    <w:rsid w:val="00AC7AE1"/>
    <w:rsid w:val="00AC7BC2"/>
    <w:rsid w:val="00AC7D6E"/>
    <w:rsid w:val="00AD0FFF"/>
    <w:rsid w:val="00AD1903"/>
    <w:rsid w:val="00AD2905"/>
    <w:rsid w:val="00AD2B22"/>
    <w:rsid w:val="00AD2C47"/>
    <w:rsid w:val="00AD365F"/>
    <w:rsid w:val="00AD3D33"/>
    <w:rsid w:val="00AD437E"/>
    <w:rsid w:val="00AD4B8B"/>
    <w:rsid w:val="00AD56D2"/>
    <w:rsid w:val="00AD5968"/>
    <w:rsid w:val="00AD5EA4"/>
    <w:rsid w:val="00AD638B"/>
    <w:rsid w:val="00AD68C5"/>
    <w:rsid w:val="00AD6D11"/>
    <w:rsid w:val="00AD7079"/>
    <w:rsid w:val="00AD783F"/>
    <w:rsid w:val="00AE0374"/>
    <w:rsid w:val="00AE052C"/>
    <w:rsid w:val="00AE0551"/>
    <w:rsid w:val="00AE0D1F"/>
    <w:rsid w:val="00AE0E92"/>
    <w:rsid w:val="00AE26C1"/>
    <w:rsid w:val="00AE2DC1"/>
    <w:rsid w:val="00AE3BF9"/>
    <w:rsid w:val="00AE518F"/>
    <w:rsid w:val="00AE51AB"/>
    <w:rsid w:val="00AE52F3"/>
    <w:rsid w:val="00AE5404"/>
    <w:rsid w:val="00AE561F"/>
    <w:rsid w:val="00AE64BE"/>
    <w:rsid w:val="00AE7D83"/>
    <w:rsid w:val="00AE7EDD"/>
    <w:rsid w:val="00AF042F"/>
    <w:rsid w:val="00AF0FAF"/>
    <w:rsid w:val="00AF1022"/>
    <w:rsid w:val="00AF133B"/>
    <w:rsid w:val="00AF1462"/>
    <w:rsid w:val="00AF1690"/>
    <w:rsid w:val="00AF1692"/>
    <w:rsid w:val="00AF17AB"/>
    <w:rsid w:val="00AF204B"/>
    <w:rsid w:val="00AF2446"/>
    <w:rsid w:val="00AF25A6"/>
    <w:rsid w:val="00AF2D23"/>
    <w:rsid w:val="00AF2D8F"/>
    <w:rsid w:val="00AF361D"/>
    <w:rsid w:val="00AF3907"/>
    <w:rsid w:val="00AF3D28"/>
    <w:rsid w:val="00AF4759"/>
    <w:rsid w:val="00AF50B0"/>
    <w:rsid w:val="00AF5180"/>
    <w:rsid w:val="00AF5E56"/>
    <w:rsid w:val="00AF63E8"/>
    <w:rsid w:val="00AF6641"/>
    <w:rsid w:val="00AF6FA9"/>
    <w:rsid w:val="00AF717E"/>
    <w:rsid w:val="00AF768F"/>
    <w:rsid w:val="00AF7BCF"/>
    <w:rsid w:val="00AF7F81"/>
    <w:rsid w:val="00B00754"/>
    <w:rsid w:val="00B00B39"/>
    <w:rsid w:val="00B0128F"/>
    <w:rsid w:val="00B0174A"/>
    <w:rsid w:val="00B0206F"/>
    <w:rsid w:val="00B025D0"/>
    <w:rsid w:val="00B02B4D"/>
    <w:rsid w:val="00B0333C"/>
    <w:rsid w:val="00B0334A"/>
    <w:rsid w:val="00B03DDD"/>
    <w:rsid w:val="00B04991"/>
    <w:rsid w:val="00B049E9"/>
    <w:rsid w:val="00B04BD2"/>
    <w:rsid w:val="00B04CFF"/>
    <w:rsid w:val="00B05C28"/>
    <w:rsid w:val="00B05DCA"/>
    <w:rsid w:val="00B064BA"/>
    <w:rsid w:val="00B068D3"/>
    <w:rsid w:val="00B06AC2"/>
    <w:rsid w:val="00B06C4F"/>
    <w:rsid w:val="00B07741"/>
    <w:rsid w:val="00B07D57"/>
    <w:rsid w:val="00B07DA9"/>
    <w:rsid w:val="00B07FB0"/>
    <w:rsid w:val="00B10282"/>
    <w:rsid w:val="00B1032F"/>
    <w:rsid w:val="00B104DC"/>
    <w:rsid w:val="00B10725"/>
    <w:rsid w:val="00B10CA7"/>
    <w:rsid w:val="00B11203"/>
    <w:rsid w:val="00B1152F"/>
    <w:rsid w:val="00B1166E"/>
    <w:rsid w:val="00B11FBB"/>
    <w:rsid w:val="00B12AA1"/>
    <w:rsid w:val="00B13040"/>
    <w:rsid w:val="00B131EB"/>
    <w:rsid w:val="00B1350C"/>
    <w:rsid w:val="00B137D3"/>
    <w:rsid w:val="00B138F3"/>
    <w:rsid w:val="00B15700"/>
    <w:rsid w:val="00B1580A"/>
    <w:rsid w:val="00B15E6C"/>
    <w:rsid w:val="00B16598"/>
    <w:rsid w:val="00B1684B"/>
    <w:rsid w:val="00B16D8B"/>
    <w:rsid w:val="00B17626"/>
    <w:rsid w:val="00B17BC3"/>
    <w:rsid w:val="00B17EFD"/>
    <w:rsid w:val="00B20D5C"/>
    <w:rsid w:val="00B213F7"/>
    <w:rsid w:val="00B215E9"/>
    <w:rsid w:val="00B217E7"/>
    <w:rsid w:val="00B21E30"/>
    <w:rsid w:val="00B22493"/>
    <w:rsid w:val="00B233E8"/>
    <w:rsid w:val="00B23966"/>
    <w:rsid w:val="00B23FAD"/>
    <w:rsid w:val="00B2424D"/>
    <w:rsid w:val="00B245D6"/>
    <w:rsid w:val="00B24B74"/>
    <w:rsid w:val="00B24D46"/>
    <w:rsid w:val="00B24D9E"/>
    <w:rsid w:val="00B24DE5"/>
    <w:rsid w:val="00B24FF8"/>
    <w:rsid w:val="00B25412"/>
    <w:rsid w:val="00B255A0"/>
    <w:rsid w:val="00B261A3"/>
    <w:rsid w:val="00B261D4"/>
    <w:rsid w:val="00B266DD"/>
    <w:rsid w:val="00B27098"/>
    <w:rsid w:val="00B27403"/>
    <w:rsid w:val="00B2755C"/>
    <w:rsid w:val="00B27A09"/>
    <w:rsid w:val="00B27D18"/>
    <w:rsid w:val="00B30556"/>
    <w:rsid w:val="00B307DB"/>
    <w:rsid w:val="00B3098E"/>
    <w:rsid w:val="00B309D7"/>
    <w:rsid w:val="00B30CD1"/>
    <w:rsid w:val="00B319E6"/>
    <w:rsid w:val="00B32112"/>
    <w:rsid w:val="00B3213E"/>
    <w:rsid w:val="00B321D7"/>
    <w:rsid w:val="00B32C32"/>
    <w:rsid w:val="00B33B5B"/>
    <w:rsid w:val="00B33CBE"/>
    <w:rsid w:val="00B33E19"/>
    <w:rsid w:val="00B34673"/>
    <w:rsid w:val="00B34EC5"/>
    <w:rsid w:val="00B34FF5"/>
    <w:rsid w:val="00B356C0"/>
    <w:rsid w:val="00B35910"/>
    <w:rsid w:val="00B35EF9"/>
    <w:rsid w:val="00B35FEA"/>
    <w:rsid w:val="00B37BEE"/>
    <w:rsid w:val="00B37F73"/>
    <w:rsid w:val="00B40048"/>
    <w:rsid w:val="00B402DB"/>
    <w:rsid w:val="00B40E31"/>
    <w:rsid w:val="00B40FA4"/>
    <w:rsid w:val="00B414A9"/>
    <w:rsid w:val="00B415B3"/>
    <w:rsid w:val="00B41628"/>
    <w:rsid w:val="00B41704"/>
    <w:rsid w:val="00B41A03"/>
    <w:rsid w:val="00B41A80"/>
    <w:rsid w:val="00B42050"/>
    <w:rsid w:val="00B42C0C"/>
    <w:rsid w:val="00B42D34"/>
    <w:rsid w:val="00B42D4B"/>
    <w:rsid w:val="00B43070"/>
    <w:rsid w:val="00B43601"/>
    <w:rsid w:val="00B440FC"/>
    <w:rsid w:val="00B44635"/>
    <w:rsid w:val="00B448FE"/>
    <w:rsid w:val="00B44FDC"/>
    <w:rsid w:val="00B45555"/>
    <w:rsid w:val="00B455CC"/>
    <w:rsid w:val="00B45D3D"/>
    <w:rsid w:val="00B46329"/>
    <w:rsid w:val="00B46E21"/>
    <w:rsid w:val="00B47D63"/>
    <w:rsid w:val="00B47D6D"/>
    <w:rsid w:val="00B50270"/>
    <w:rsid w:val="00B50549"/>
    <w:rsid w:val="00B50A28"/>
    <w:rsid w:val="00B50E02"/>
    <w:rsid w:val="00B511D4"/>
    <w:rsid w:val="00B51252"/>
    <w:rsid w:val="00B51617"/>
    <w:rsid w:val="00B51865"/>
    <w:rsid w:val="00B51DE6"/>
    <w:rsid w:val="00B51E84"/>
    <w:rsid w:val="00B5238D"/>
    <w:rsid w:val="00B526A9"/>
    <w:rsid w:val="00B52919"/>
    <w:rsid w:val="00B52CB6"/>
    <w:rsid w:val="00B52E1C"/>
    <w:rsid w:val="00B52E94"/>
    <w:rsid w:val="00B533C2"/>
    <w:rsid w:val="00B53881"/>
    <w:rsid w:val="00B53C16"/>
    <w:rsid w:val="00B5440A"/>
    <w:rsid w:val="00B544C0"/>
    <w:rsid w:val="00B5478F"/>
    <w:rsid w:val="00B54850"/>
    <w:rsid w:val="00B55307"/>
    <w:rsid w:val="00B5543E"/>
    <w:rsid w:val="00B55E63"/>
    <w:rsid w:val="00B569B0"/>
    <w:rsid w:val="00B57615"/>
    <w:rsid w:val="00B57823"/>
    <w:rsid w:val="00B578F6"/>
    <w:rsid w:val="00B57D7D"/>
    <w:rsid w:val="00B57E38"/>
    <w:rsid w:val="00B611D1"/>
    <w:rsid w:val="00B61722"/>
    <w:rsid w:val="00B6174A"/>
    <w:rsid w:val="00B61897"/>
    <w:rsid w:val="00B618CD"/>
    <w:rsid w:val="00B61D01"/>
    <w:rsid w:val="00B62996"/>
    <w:rsid w:val="00B62A4F"/>
    <w:rsid w:val="00B62D2C"/>
    <w:rsid w:val="00B631EE"/>
    <w:rsid w:val="00B634E3"/>
    <w:rsid w:val="00B63926"/>
    <w:rsid w:val="00B63A00"/>
    <w:rsid w:val="00B63D2B"/>
    <w:rsid w:val="00B64EE0"/>
    <w:rsid w:val="00B64EE7"/>
    <w:rsid w:val="00B65872"/>
    <w:rsid w:val="00B658F6"/>
    <w:rsid w:val="00B66BDB"/>
    <w:rsid w:val="00B67184"/>
    <w:rsid w:val="00B67DC1"/>
    <w:rsid w:val="00B67EEC"/>
    <w:rsid w:val="00B701B3"/>
    <w:rsid w:val="00B70E3D"/>
    <w:rsid w:val="00B7100A"/>
    <w:rsid w:val="00B717A6"/>
    <w:rsid w:val="00B71854"/>
    <w:rsid w:val="00B71E5F"/>
    <w:rsid w:val="00B71F9D"/>
    <w:rsid w:val="00B72862"/>
    <w:rsid w:val="00B72EF3"/>
    <w:rsid w:val="00B72F52"/>
    <w:rsid w:val="00B7325F"/>
    <w:rsid w:val="00B7386B"/>
    <w:rsid w:val="00B73A3D"/>
    <w:rsid w:val="00B73C85"/>
    <w:rsid w:val="00B74046"/>
    <w:rsid w:val="00B75CAF"/>
    <w:rsid w:val="00B760EC"/>
    <w:rsid w:val="00B761F8"/>
    <w:rsid w:val="00B76503"/>
    <w:rsid w:val="00B769C5"/>
    <w:rsid w:val="00B76ADE"/>
    <w:rsid w:val="00B76CD0"/>
    <w:rsid w:val="00B77015"/>
    <w:rsid w:val="00B77808"/>
    <w:rsid w:val="00B77AF5"/>
    <w:rsid w:val="00B80445"/>
    <w:rsid w:val="00B8075B"/>
    <w:rsid w:val="00B808F8"/>
    <w:rsid w:val="00B81495"/>
    <w:rsid w:val="00B829BB"/>
    <w:rsid w:val="00B82EA7"/>
    <w:rsid w:val="00B838C2"/>
    <w:rsid w:val="00B83B32"/>
    <w:rsid w:val="00B8425E"/>
    <w:rsid w:val="00B84590"/>
    <w:rsid w:val="00B84675"/>
    <w:rsid w:val="00B847FC"/>
    <w:rsid w:val="00B8485E"/>
    <w:rsid w:val="00B84956"/>
    <w:rsid w:val="00B85999"/>
    <w:rsid w:val="00B85ACD"/>
    <w:rsid w:val="00B860BE"/>
    <w:rsid w:val="00B8693C"/>
    <w:rsid w:val="00B86A21"/>
    <w:rsid w:val="00B86DC1"/>
    <w:rsid w:val="00B86EDC"/>
    <w:rsid w:val="00B872E0"/>
    <w:rsid w:val="00B872E4"/>
    <w:rsid w:val="00B87712"/>
    <w:rsid w:val="00B87DFB"/>
    <w:rsid w:val="00B90570"/>
    <w:rsid w:val="00B90625"/>
    <w:rsid w:val="00B90AE4"/>
    <w:rsid w:val="00B90B9F"/>
    <w:rsid w:val="00B911F1"/>
    <w:rsid w:val="00B91213"/>
    <w:rsid w:val="00B913D5"/>
    <w:rsid w:val="00B91833"/>
    <w:rsid w:val="00B918E2"/>
    <w:rsid w:val="00B91FB5"/>
    <w:rsid w:val="00B92011"/>
    <w:rsid w:val="00B92A7E"/>
    <w:rsid w:val="00B92EE1"/>
    <w:rsid w:val="00B9344A"/>
    <w:rsid w:val="00B93519"/>
    <w:rsid w:val="00B938DB"/>
    <w:rsid w:val="00B94178"/>
    <w:rsid w:val="00B942E7"/>
    <w:rsid w:val="00B9441A"/>
    <w:rsid w:val="00B947C1"/>
    <w:rsid w:val="00B9527C"/>
    <w:rsid w:val="00B955D7"/>
    <w:rsid w:val="00B95974"/>
    <w:rsid w:val="00B95E88"/>
    <w:rsid w:val="00B961DF"/>
    <w:rsid w:val="00B96943"/>
    <w:rsid w:val="00B96984"/>
    <w:rsid w:val="00B96991"/>
    <w:rsid w:val="00B969C9"/>
    <w:rsid w:val="00B96AAB"/>
    <w:rsid w:val="00B96B01"/>
    <w:rsid w:val="00B96C1B"/>
    <w:rsid w:val="00B97121"/>
    <w:rsid w:val="00B97985"/>
    <w:rsid w:val="00BA006A"/>
    <w:rsid w:val="00BA1706"/>
    <w:rsid w:val="00BA1779"/>
    <w:rsid w:val="00BA1ED1"/>
    <w:rsid w:val="00BA20A2"/>
    <w:rsid w:val="00BA2263"/>
    <w:rsid w:val="00BA29F7"/>
    <w:rsid w:val="00BA2D60"/>
    <w:rsid w:val="00BA3401"/>
    <w:rsid w:val="00BA3970"/>
    <w:rsid w:val="00BA46C9"/>
    <w:rsid w:val="00BA513C"/>
    <w:rsid w:val="00BA5557"/>
    <w:rsid w:val="00BA56DF"/>
    <w:rsid w:val="00BA5CC5"/>
    <w:rsid w:val="00BA648F"/>
    <w:rsid w:val="00BA6BC1"/>
    <w:rsid w:val="00BA7DEF"/>
    <w:rsid w:val="00BA7F34"/>
    <w:rsid w:val="00BB0CA6"/>
    <w:rsid w:val="00BB0F64"/>
    <w:rsid w:val="00BB15EC"/>
    <w:rsid w:val="00BB1A69"/>
    <w:rsid w:val="00BB1D84"/>
    <w:rsid w:val="00BB1DDE"/>
    <w:rsid w:val="00BB1ED2"/>
    <w:rsid w:val="00BB2256"/>
    <w:rsid w:val="00BB2401"/>
    <w:rsid w:val="00BB2CDB"/>
    <w:rsid w:val="00BB3A9D"/>
    <w:rsid w:val="00BB3C16"/>
    <w:rsid w:val="00BB3F70"/>
    <w:rsid w:val="00BB45BB"/>
    <w:rsid w:val="00BB4739"/>
    <w:rsid w:val="00BB4D34"/>
    <w:rsid w:val="00BB5A3A"/>
    <w:rsid w:val="00BB5D30"/>
    <w:rsid w:val="00BB6542"/>
    <w:rsid w:val="00BB68C1"/>
    <w:rsid w:val="00BB6D6C"/>
    <w:rsid w:val="00BB7374"/>
    <w:rsid w:val="00BB76A9"/>
    <w:rsid w:val="00BC06E7"/>
    <w:rsid w:val="00BC07CF"/>
    <w:rsid w:val="00BC14BA"/>
    <w:rsid w:val="00BC204C"/>
    <w:rsid w:val="00BC2552"/>
    <w:rsid w:val="00BC2C29"/>
    <w:rsid w:val="00BC2C4C"/>
    <w:rsid w:val="00BC3859"/>
    <w:rsid w:val="00BC41CD"/>
    <w:rsid w:val="00BC4743"/>
    <w:rsid w:val="00BC4D30"/>
    <w:rsid w:val="00BC4EFF"/>
    <w:rsid w:val="00BC5875"/>
    <w:rsid w:val="00BC5EC4"/>
    <w:rsid w:val="00BC62E1"/>
    <w:rsid w:val="00BD01B9"/>
    <w:rsid w:val="00BD0549"/>
    <w:rsid w:val="00BD0B9A"/>
    <w:rsid w:val="00BD0E29"/>
    <w:rsid w:val="00BD14E4"/>
    <w:rsid w:val="00BD1588"/>
    <w:rsid w:val="00BD15EF"/>
    <w:rsid w:val="00BD1788"/>
    <w:rsid w:val="00BD197E"/>
    <w:rsid w:val="00BD2792"/>
    <w:rsid w:val="00BD2EC5"/>
    <w:rsid w:val="00BD372A"/>
    <w:rsid w:val="00BD3D0D"/>
    <w:rsid w:val="00BD3EFD"/>
    <w:rsid w:val="00BD426F"/>
    <w:rsid w:val="00BD45D5"/>
    <w:rsid w:val="00BD45E6"/>
    <w:rsid w:val="00BD4928"/>
    <w:rsid w:val="00BD4B13"/>
    <w:rsid w:val="00BD4DAD"/>
    <w:rsid w:val="00BD5162"/>
    <w:rsid w:val="00BD539F"/>
    <w:rsid w:val="00BD553B"/>
    <w:rsid w:val="00BD558B"/>
    <w:rsid w:val="00BD5782"/>
    <w:rsid w:val="00BD5A4C"/>
    <w:rsid w:val="00BD60ED"/>
    <w:rsid w:val="00BD69CC"/>
    <w:rsid w:val="00BD6BC9"/>
    <w:rsid w:val="00BD7451"/>
    <w:rsid w:val="00BD75D3"/>
    <w:rsid w:val="00BE0340"/>
    <w:rsid w:val="00BE0BC0"/>
    <w:rsid w:val="00BE15E0"/>
    <w:rsid w:val="00BE1A70"/>
    <w:rsid w:val="00BE1AE3"/>
    <w:rsid w:val="00BE2822"/>
    <w:rsid w:val="00BE3564"/>
    <w:rsid w:val="00BE3657"/>
    <w:rsid w:val="00BE376C"/>
    <w:rsid w:val="00BE45F4"/>
    <w:rsid w:val="00BE4707"/>
    <w:rsid w:val="00BE4AF8"/>
    <w:rsid w:val="00BE561D"/>
    <w:rsid w:val="00BE5DF3"/>
    <w:rsid w:val="00BE650B"/>
    <w:rsid w:val="00BE6A74"/>
    <w:rsid w:val="00BE7235"/>
    <w:rsid w:val="00BE7979"/>
    <w:rsid w:val="00BE7CE8"/>
    <w:rsid w:val="00BE7E05"/>
    <w:rsid w:val="00BE7FA0"/>
    <w:rsid w:val="00BF03B8"/>
    <w:rsid w:val="00BF0EEA"/>
    <w:rsid w:val="00BF0F86"/>
    <w:rsid w:val="00BF174F"/>
    <w:rsid w:val="00BF1813"/>
    <w:rsid w:val="00BF271B"/>
    <w:rsid w:val="00BF2942"/>
    <w:rsid w:val="00BF2A11"/>
    <w:rsid w:val="00BF2B00"/>
    <w:rsid w:val="00BF2ED7"/>
    <w:rsid w:val="00BF3149"/>
    <w:rsid w:val="00BF31B6"/>
    <w:rsid w:val="00BF320A"/>
    <w:rsid w:val="00BF32AE"/>
    <w:rsid w:val="00BF352E"/>
    <w:rsid w:val="00BF3ACA"/>
    <w:rsid w:val="00BF3B93"/>
    <w:rsid w:val="00BF4740"/>
    <w:rsid w:val="00BF4F5B"/>
    <w:rsid w:val="00BF676B"/>
    <w:rsid w:val="00BF6E0A"/>
    <w:rsid w:val="00BF7320"/>
    <w:rsid w:val="00BF7712"/>
    <w:rsid w:val="00BF78DA"/>
    <w:rsid w:val="00C004B9"/>
    <w:rsid w:val="00C008C4"/>
    <w:rsid w:val="00C00EEF"/>
    <w:rsid w:val="00C01451"/>
    <w:rsid w:val="00C0199A"/>
    <w:rsid w:val="00C01B03"/>
    <w:rsid w:val="00C02374"/>
    <w:rsid w:val="00C03169"/>
    <w:rsid w:val="00C03A5C"/>
    <w:rsid w:val="00C0406A"/>
    <w:rsid w:val="00C04559"/>
    <w:rsid w:val="00C04E2F"/>
    <w:rsid w:val="00C05C47"/>
    <w:rsid w:val="00C05FF9"/>
    <w:rsid w:val="00C062AC"/>
    <w:rsid w:val="00C06F3E"/>
    <w:rsid w:val="00C10389"/>
    <w:rsid w:val="00C10BF6"/>
    <w:rsid w:val="00C10F9A"/>
    <w:rsid w:val="00C1128E"/>
    <w:rsid w:val="00C12789"/>
    <w:rsid w:val="00C12879"/>
    <w:rsid w:val="00C12909"/>
    <w:rsid w:val="00C1312F"/>
    <w:rsid w:val="00C13248"/>
    <w:rsid w:val="00C13319"/>
    <w:rsid w:val="00C134AD"/>
    <w:rsid w:val="00C1406C"/>
    <w:rsid w:val="00C14D38"/>
    <w:rsid w:val="00C14DA5"/>
    <w:rsid w:val="00C150AE"/>
    <w:rsid w:val="00C15E47"/>
    <w:rsid w:val="00C169B7"/>
    <w:rsid w:val="00C16BDD"/>
    <w:rsid w:val="00C1720E"/>
    <w:rsid w:val="00C17332"/>
    <w:rsid w:val="00C17A80"/>
    <w:rsid w:val="00C17E35"/>
    <w:rsid w:val="00C203F8"/>
    <w:rsid w:val="00C2052D"/>
    <w:rsid w:val="00C207B8"/>
    <w:rsid w:val="00C2101D"/>
    <w:rsid w:val="00C2150D"/>
    <w:rsid w:val="00C21542"/>
    <w:rsid w:val="00C220BE"/>
    <w:rsid w:val="00C22871"/>
    <w:rsid w:val="00C2314C"/>
    <w:rsid w:val="00C23187"/>
    <w:rsid w:val="00C23438"/>
    <w:rsid w:val="00C2466E"/>
    <w:rsid w:val="00C24CAA"/>
    <w:rsid w:val="00C253BF"/>
    <w:rsid w:val="00C25A47"/>
    <w:rsid w:val="00C25AD4"/>
    <w:rsid w:val="00C25DB3"/>
    <w:rsid w:val="00C26A45"/>
    <w:rsid w:val="00C26B33"/>
    <w:rsid w:val="00C26B9E"/>
    <w:rsid w:val="00C26C19"/>
    <w:rsid w:val="00C27267"/>
    <w:rsid w:val="00C30183"/>
    <w:rsid w:val="00C302D5"/>
    <w:rsid w:val="00C30DD1"/>
    <w:rsid w:val="00C30F09"/>
    <w:rsid w:val="00C31067"/>
    <w:rsid w:val="00C3112F"/>
    <w:rsid w:val="00C3118C"/>
    <w:rsid w:val="00C31D48"/>
    <w:rsid w:val="00C32327"/>
    <w:rsid w:val="00C326E8"/>
    <w:rsid w:val="00C32A94"/>
    <w:rsid w:val="00C32AB0"/>
    <w:rsid w:val="00C32B6E"/>
    <w:rsid w:val="00C3302D"/>
    <w:rsid w:val="00C33073"/>
    <w:rsid w:val="00C33D07"/>
    <w:rsid w:val="00C34303"/>
    <w:rsid w:val="00C347FD"/>
    <w:rsid w:val="00C35351"/>
    <w:rsid w:val="00C35629"/>
    <w:rsid w:val="00C36A7C"/>
    <w:rsid w:val="00C36C5A"/>
    <w:rsid w:val="00C36E06"/>
    <w:rsid w:val="00C36EF0"/>
    <w:rsid w:val="00C36F41"/>
    <w:rsid w:val="00C37684"/>
    <w:rsid w:val="00C376EB"/>
    <w:rsid w:val="00C37AA4"/>
    <w:rsid w:val="00C37AD9"/>
    <w:rsid w:val="00C401CE"/>
    <w:rsid w:val="00C403AA"/>
    <w:rsid w:val="00C4098F"/>
    <w:rsid w:val="00C40DF1"/>
    <w:rsid w:val="00C41244"/>
    <w:rsid w:val="00C4158B"/>
    <w:rsid w:val="00C415F5"/>
    <w:rsid w:val="00C41A8D"/>
    <w:rsid w:val="00C41E0D"/>
    <w:rsid w:val="00C4200A"/>
    <w:rsid w:val="00C42B72"/>
    <w:rsid w:val="00C42C62"/>
    <w:rsid w:val="00C42E61"/>
    <w:rsid w:val="00C437B3"/>
    <w:rsid w:val="00C43E5B"/>
    <w:rsid w:val="00C4422F"/>
    <w:rsid w:val="00C448C2"/>
    <w:rsid w:val="00C4528D"/>
    <w:rsid w:val="00C4573E"/>
    <w:rsid w:val="00C45B23"/>
    <w:rsid w:val="00C461E1"/>
    <w:rsid w:val="00C46271"/>
    <w:rsid w:val="00C46431"/>
    <w:rsid w:val="00C4665B"/>
    <w:rsid w:val="00C46F45"/>
    <w:rsid w:val="00C46FE7"/>
    <w:rsid w:val="00C47110"/>
    <w:rsid w:val="00C4799B"/>
    <w:rsid w:val="00C47B15"/>
    <w:rsid w:val="00C47BE2"/>
    <w:rsid w:val="00C5033B"/>
    <w:rsid w:val="00C50AB8"/>
    <w:rsid w:val="00C51C9F"/>
    <w:rsid w:val="00C52E8D"/>
    <w:rsid w:val="00C533A9"/>
    <w:rsid w:val="00C5447B"/>
    <w:rsid w:val="00C546EE"/>
    <w:rsid w:val="00C5497A"/>
    <w:rsid w:val="00C54A2B"/>
    <w:rsid w:val="00C54C1C"/>
    <w:rsid w:val="00C5524D"/>
    <w:rsid w:val="00C55EE2"/>
    <w:rsid w:val="00C5631A"/>
    <w:rsid w:val="00C563D3"/>
    <w:rsid w:val="00C56C3B"/>
    <w:rsid w:val="00C56E64"/>
    <w:rsid w:val="00C576EB"/>
    <w:rsid w:val="00C57834"/>
    <w:rsid w:val="00C60069"/>
    <w:rsid w:val="00C60D2E"/>
    <w:rsid w:val="00C60D88"/>
    <w:rsid w:val="00C61A87"/>
    <w:rsid w:val="00C61D81"/>
    <w:rsid w:val="00C632F7"/>
    <w:rsid w:val="00C6348B"/>
    <w:rsid w:val="00C636EE"/>
    <w:rsid w:val="00C63A81"/>
    <w:rsid w:val="00C63D17"/>
    <w:rsid w:val="00C64157"/>
    <w:rsid w:val="00C6465A"/>
    <w:rsid w:val="00C6547C"/>
    <w:rsid w:val="00C6611B"/>
    <w:rsid w:val="00C666CD"/>
    <w:rsid w:val="00C66803"/>
    <w:rsid w:val="00C70326"/>
    <w:rsid w:val="00C70A12"/>
    <w:rsid w:val="00C71798"/>
    <w:rsid w:val="00C725E1"/>
    <w:rsid w:val="00C7287E"/>
    <w:rsid w:val="00C7373D"/>
    <w:rsid w:val="00C7381D"/>
    <w:rsid w:val="00C73999"/>
    <w:rsid w:val="00C739AA"/>
    <w:rsid w:val="00C73A48"/>
    <w:rsid w:val="00C74373"/>
    <w:rsid w:val="00C74436"/>
    <w:rsid w:val="00C75127"/>
    <w:rsid w:val="00C7555E"/>
    <w:rsid w:val="00C75616"/>
    <w:rsid w:val="00C75CB1"/>
    <w:rsid w:val="00C75F8E"/>
    <w:rsid w:val="00C766CB"/>
    <w:rsid w:val="00C76D8D"/>
    <w:rsid w:val="00C76F68"/>
    <w:rsid w:val="00C8015B"/>
    <w:rsid w:val="00C8056D"/>
    <w:rsid w:val="00C809EE"/>
    <w:rsid w:val="00C80A6C"/>
    <w:rsid w:val="00C80BC3"/>
    <w:rsid w:val="00C81810"/>
    <w:rsid w:val="00C81F13"/>
    <w:rsid w:val="00C82119"/>
    <w:rsid w:val="00C823CE"/>
    <w:rsid w:val="00C824C1"/>
    <w:rsid w:val="00C8279C"/>
    <w:rsid w:val="00C8286B"/>
    <w:rsid w:val="00C82C8C"/>
    <w:rsid w:val="00C83234"/>
    <w:rsid w:val="00C83388"/>
    <w:rsid w:val="00C83560"/>
    <w:rsid w:val="00C83D76"/>
    <w:rsid w:val="00C84C60"/>
    <w:rsid w:val="00C855E8"/>
    <w:rsid w:val="00C85BC2"/>
    <w:rsid w:val="00C86178"/>
    <w:rsid w:val="00C862D1"/>
    <w:rsid w:val="00C866D3"/>
    <w:rsid w:val="00C868FB"/>
    <w:rsid w:val="00C87D06"/>
    <w:rsid w:val="00C90118"/>
    <w:rsid w:val="00C90FE5"/>
    <w:rsid w:val="00C912B6"/>
    <w:rsid w:val="00C9178A"/>
    <w:rsid w:val="00C92098"/>
    <w:rsid w:val="00C92ECB"/>
    <w:rsid w:val="00C92F23"/>
    <w:rsid w:val="00C938D4"/>
    <w:rsid w:val="00C93E6A"/>
    <w:rsid w:val="00C943A7"/>
    <w:rsid w:val="00C95407"/>
    <w:rsid w:val="00C95923"/>
    <w:rsid w:val="00C9669B"/>
    <w:rsid w:val="00C96AF6"/>
    <w:rsid w:val="00C97BA6"/>
    <w:rsid w:val="00CA0762"/>
    <w:rsid w:val="00CA0B1B"/>
    <w:rsid w:val="00CA0CA2"/>
    <w:rsid w:val="00CA1371"/>
    <w:rsid w:val="00CA2B4E"/>
    <w:rsid w:val="00CA2E7F"/>
    <w:rsid w:val="00CA31B3"/>
    <w:rsid w:val="00CA43D2"/>
    <w:rsid w:val="00CA4BAD"/>
    <w:rsid w:val="00CA4C50"/>
    <w:rsid w:val="00CA4E00"/>
    <w:rsid w:val="00CA512B"/>
    <w:rsid w:val="00CA617D"/>
    <w:rsid w:val="00CA62B0"/>
    <w:rsid w:val="00CA6495"/>
    <w:rsid w:val="00CA7032"/>
    <w:rsid w:val="00CA7F6B"/>
    <w:rsid w:val="00CA7FEF"/>
    <w:rsid w:val="00CB0117"/>
    <w:rsid w:val="00CB01A1"/>
    <w:rsid w:val="00CB0D53"/>
    <w:rsid w:val="00CB0E42"/>
    <w:rsid w:val="00CB11FF"/>
    <w:rsid w:val="00CB12CF"/>
    <w:rsid w:val="00CB1E6D"/>
    <w:rsid w:val="00CB2DF7"/>
    <w:rsid w:val="00CB326A"/>
    <w:rsid w:val="00CB35EA"/>
    <w:rsid w:val="00CB3E14"/>
    <w:rsid w:val="00CB490A"/>
    <w:rsid w:val="00CB4E07"/>
    <w:rsid w:val="00CB52CF"/>
    <w:rsid w:val="00CB5A95"/>
    <w:rsid w:val="00CB63D7"/>
    <w:rsid w:val="00CB65D1"/>
    <w:rsid w:val="00CB6C55"/>
    <w:rsid w:val="00CB787B"/>
    <w:rsid w:val="00CB7EF0"/>
    <w:rsid w:val="00CC0201"/>
    <w:rsid w:val="00CC093B"/>
    <w:rsid w:val="00CC1188"/>
    <w:rsid w:val="00CC1189"/>
    <w:rsid w:val="00CC1398"/>
    <w:rsid w:val="00CC1C5F"/>
    <w:rsid w:val="00CC21E6"/>
    <w:rsid w:val="00CC229D"/>
    <w:rsid w:val="00CC24D0"/>
    <w:rsid w:val="00CC2CD2"/>
    <w:rsid w:val="00CC3599"/>
    <w:rsid w:val="00CC39FC"/>
    <w:rsid w:val="00CC3DB5"/>
    <w:rsid w:val="00CC471C"/>
    <w:rsid w:val="00CC59F6"/>
    <w:rsid w:val="00CC5EC5"/>
    <w:rsid w:val="00CC5F5D"/>
    <w:rsid w:val="00CC5FA3"/>
    <w:rsid w:val="00CC619E"/>
    <w:rsid w:val="00CC6400"/>
    <w:rsid w:val="00CC69D2"/>
    <w:rsid w:val="00CC6A6E"/>
    <w:rsid w:val="00CC6D99"/>
    <w:rsid w:val="00CC78FD"/>
    <w:rsid w:val="00CC7DCA"/>
    <w:rsid w:val="00CD097D"/>
    <w:rsid w:val="00CD0CB4"/>
    <w:rsid w:val="00CD1CC6"/>
    <w:rsid w:val="00CD1DBD"/>
    <w:rsid w:val="00CD20E6"/>
    <w:rsid w:val="00CD25C5"/>
    <w:rsid w:val="00CD288C"/>
    <w:rsid w:val="00CD4073"/>
    <w:rsid w:val="00CD4935"/>
    <w:rsid w:val="00CD493A"/>
    <w:rsid w:val="00CD504C"/>
    <w:rsid w:val="00CD5583"/>
    <w:rsid w:val="00CD5BAB"/>
    <w:rsid w:val="00CD6204"/>
    <w:rsid w:val="00CD64BD"/>
    <w:rsid w:val="00CD666F"/>
    <w:rsid w:val="00CD7391"/>
    <w:rsid w:val="00CD7A47"/>
    <w:rsid w:val="00CD7C55"/>
    <w:rsid w:val="00CD7D17"/>
    <w:rsid w:val="00CE00D1"/>
    <w:rsid w:val="00CE00F9"/>
    <w:rsid w:val="00CE04DF"/>
    <w:rsid w:val="00CE0B7A"/>
    <w:rsid w:val="00CE0BBE"/>
    <w:rsid w:val="00CE1353"/>
    <w:rsid w:val="00CE19C2"/>
    <w:rsid w:val="00CE348C"/>
    <w:rsid w:val="00CE38BC"/>
    <w:rsid w:val="00CE39EC"/>
    <w:rsid w:val="00CE3CD8"/>
    <w:rsid w:val="00CE3F4B"/>
    <w:rsid w:val="00CE4378"/>
    <w:rsid w:val="00CE45F8"/>
    <w:rsid w:val="00CE481B"/>
    <w:rsid w:val="00CE4F76"/>
    <w:rsid w:val="00CE557B"/>
    <w:rsid w:val="00CE5BAB"/>
    <w:rsid w:val="00CE5BC9"/>
    <w:rsid w:val="00CE6071"/>
    <w:rsid w:val="00CE6524"/>
    <w:rsid w:val="00CE728F"/>
    <w:rsid w:val="00CE7742"/>
    <w:rsid w:val="00CE7ADA"/>
    <w:rsid w:val="00CE7DD5"/>
    <w:rsid w:val="00CF0215"/>
    <w:rsid w:val="00CF0C7C"/>
    <w:rsid w:val="00CF0CEF"/>
    <w:rsid w:val="00CF0FC3"/>
    <w:rsid w:val="00CF16C7"/>
    <w:rsid w:val="00CF1A92"/>
    <w:rsid w:val="00CF3862"/>
    <w:rsid w:val="00CF4537"/>
    <w:rsid w:val="00CF457D"/>
    <w:rsid w:val="00CF4868"/>
    <w:rsid w:val="00CF553D"/>
    <w:rsid w:val="00CF59B0"/>
    <w:rsid w:val="00CF5A25"/>
    <w:rsid w:val="00CF5E17"/>
    <w:rsid w:val="00CF5EA5"/>
    <w:rsid w:val="00CF5F7E"/>
    <w:rsid w:val="00CF600F"/>
    <w:rsid w:val="00CF634E"/>
    <w:rsid w:val="00CF635C"/>
    <w:rsid w:val="00CF6C74"/>
    <w:rsid w:val="00CF7912"/>
    <w:rsid w:val="00CF7AFF"/>
    <w:rsid w:val="00D00DB9"/>
    <w:rsid w:val="00D011D3"/>
    <w:rsid w:val="00D01251"/>
    <w:rsid w:val="00D02240"/>
    <w:rsid w:val="00D02BDF"/>
    <w:rsid w:val="00D039B5"/>
    <w:rsid w:val="00D03EE6"/>
    <w:rsid w:val="00D0511D"/>
    <w:rsid w:val="00D058BC"/>
    <w:rsid w:val="00D05EC2"/>
    <w:rsid w:val="00D0608C"/>
    <w:rsid w:val="00D06130"/>
    <w:rsid w:val="00D0643A"/>
    <w:rsid w:val="00D06972"/>
    <w:rsid w:val="00D0701B"/>
    <w:rsid w:val="00D07675"/>
    <w:rsid w:val="00D076F5"/>
    <w:rsid w:val="00D07945"/>
    <w:rsid w:val="00D07A69"/>
    <w:rsid w:val="00D07B54"/>
    <w:rsid w:val="00D10429"/>
    <w:rsid w:val="00D10521"/>
    <w:rsid w:val="00D10605"/>
    <w:rsid w:val="00D10715"/>
    <w:rsid w:val="00D10D2F"/>
    <w:rsid w:val="00D10F74"/>
    <w:rsid w:val="00D10FDF"/>
    <w:rsid w:val="00D11B11"/>
    <w:rsid w:val="00D11E82"/>
    <w:rsid w:val="00D120C5"/>
    <w:rsid w:val="00D12C09"/>
    <w:rsid w:val="00D133A5"/>
    <w:rsid w:val="00D13876"/>
    <w:rsid w:val="00D143FD"/>
    <w:rsid w:val="00D15987"/>
    <w:rsid w:val="00D15A75"/>
    <w:rsid w:val="00D15AEF"/>
    <w:rsid w:val="00D15BCD"/>
    <w:rsid w:val="00D16232"/>
    <w:rsid w:val="00D1696A"/>
    <w:rsid w:val="00D1750E"/>
    <w:rsid w:val="00D178AC"/>
    <w:rsid w:val="00D2088A"/>
    <w:rsid w:val="00D20AAF"/>
    <w:rsid w:val="00D20AC7"/>
    <w:rsid w:val="00D20BBB"/>
    <w:rsid w:val="00D21694"/>
    <w:rsid w:val="00D21E69"/>
    <w:rsid w:val="00D222B0"/>
    <w:rsid w:val="00D225F1"/>
    <w:rsid w:val="00D22B00"/>
    <w:rsid w:val="00D22CEC"/>
    <w:rsid w:val="00D23118"/>
    <w:rsid w:val="00D23366"/>
    <w:rsid w:val="00D23446"/>
    <w:rsid w:val="00D23D79"/>
    <w:rsid w:val="00D24332"/>
    <w:rsid w:val="00D247E9"/>
    <w:rsid w:val="00D24A4F"/>
    <w:rsid w:val="00D24B23"/>
    <w:rsid w:val="00D24B26"/>
    <w:rsid w:val="00D2520D"/>
    <w:rsid w:val="00D258DC"/>
    <w:rsid w:val="00D25C0B"/>
    <w:rsid w:val="00D25FD0"/>
    <w:rsid w:val="00D263D8"/>
    <w:rsid w:val="00D2640F"/>
    <w:rsid w:val="00D26DFA"/>
    <w:rsid w:val="00D302A6"/>
    <w:rsid w:val="00D3065A"/>
    <w:rsid w:val="00D30C89"/>
    <w:rsid w:val="00D30FD2"/>
    <w:rsid w:val="00D316DA"/>
    <w:rsid w:val="00D31795"/>
    <w:rsid w:val="00D31A40"/>
    <w:rsid w:val="00D336EB"/>
    <w:rsid w:val="00D34405"/>
    <w:rsid w:val="00D352A9"/>
    <w:rsid w:val="00D355A0"/>
    <w:rsid w:val="00D35794"/>
    <w:rsid w:val="00D35F47"/>
    <w:rsid w:val="00D36281"/>
    <w:rsid w:val="00D36DAC"/>
    <w:rsid w:val="00D37346"/>
    <w:rsid w:val="00D3776F"/>
    <w:rsid w:val="00D3780E"/>
    <w:rsid w:val="00D37875"/>
    <w:rsid w:val="00D37B13"/>
    <w:rsid w:val="00D37C97"/>
    <w:rsid w:val="00D37C9D"/>
    <w:rsid w:val="00D402C9"/>
    <w:rsid w:val="00D40ADD"/>
    <w:rsid w:val="00D41261"/>
    <w:rsid w:val="00D417B3"/>
    <w:rsid w:val="00D41B5E"/>
    <w:rsid w:val="00D41BCA"/>
    <w:rsid w:val="00D41CA8"/>
    <w:rsid w:val="00D41E32"/>
    <w:rsid w:val="00D42F00"/>
    <w:rsid w:val="00D43E04"/>
    <w:rsid w:val="00D44241"/>
    <w:rsid w:val="00D44921"/>
    <w:rsid w:val="00D44971"/>
    <w:rsid w:val="00D44F51"/>
    <w:rsid w:val="00D45A93"/>
    <w:rsid w:val="00D45C31"/>
    <w:rsid w:val="00D45F90"/>
    <w:rsid w:val="00D4662E"/>
    <w:rsid w:val="00D46C3B"/>
    <w:rsid w:val="00D474F8"/>
    <w:rsid w:val="00D475F2"/>
    <w:rsid w:val="00D47753"/>
    <w:rsid w:val="00D47A62"/>
    <w:rsid w:val="00D47D4B"/>
    <w:rsid w:val="00D5002A"/>
    <w:rsid w:val="00D51014"/>
    <w:rsid w:val="00D51AAB"/>
    <w:rsid w:val="00D51E4A"/>
    <w:rsid w:val="00D51E5F"/>
    <w:rsid w:val="00D53631"/>
    <w:rsid w:val="00D53767"/>
    <w:rsid w:val="00D53E90"/>
    <w:rsid w:val="00D54488"/>
    <w:rsid w:val="00D54535"/>
    <w:rsid w:val="00D547F9"/>
    <w:rsid w:val="00D54E60"/>
    <w:rsid w:val="00D55954"/>
    <w:rsid w:val="00D55DBC"/>
    <w:rsid w:val="00D5636D"/>
    <w:rsid w:val="00D56D98"/>
    <w:rsid w:val="00D56F34"/>
    <w:rsid w:val="00D56F9E"/>
    <w:rsid w:val="00D574EA"/>
    <w:rsid w:val="00D57BB2"/>
    <w:rsid w:val="00D57C05"/>
    <w:rsid w:val="00D6002E"/>
    <w:rsid w:val="00D60086"/>
    <w:rsid w:val="00D60FAE"/>
    <w:rsid w:val="00D615DF"/>
    <w:rsid w:val="00D61986"/>
    <w:rsid w:val="00D61A39"/>
    <w:rsid w:val="00D62896"/>
    <w:rsid w:val="00D62DCF"/>
    <w:rsid w:val="00D63466"/>
    <w:rsid w:val="00D636E6"/>
    <w:rsid w:val="00D63C48"/>
    <w:rsid w:val="00D63CC5"/>
    <w:rsid w:val="00D63CF4"/>
    <w:rsid w:val="00D63F4F"/>
    <w:rsid w:val="00D647ED"/>
    <w:rsid w:val="00D64F4B"/>
    <w:rsid w:val="00D650AD"/>
    <w:rsid w:val="00D6516F"/>
    <w:rsid w:val="00D65383"/>
    <w:rsid w:val="00D65F73"/>
    <w:rsid w:val="00D66080"/>
    <w:rsid w:val="00D6732D"/>
    <w:rsid w:val="00D704B0"/>
    <w:rsid w:val="00D710F4"/>
    <w:rsid w:val="00D71573"/>
    <w:rsid w:val="00D71834"/>
    <w:rsid w:val="00D71924"/>
    <w:rsid w:val="00D71DE3"/>
    <w:rsid w:val="00D71FF5"/>
    <w:rsid w:val="00D72909"/>
    <w:rsid w:val="00D72A50"/>
    <w:rsid w:val="00D72C26"/>
    <w:rsid w:val="00D72C5B"/>
    <w:rsid w:val="00D72D90"/>
    <w:rsid w:val="00D73285"/>
    <w:rsid w:val="00D73D4B"/>
    <w:rsid w:val="00D73E94"/>
    <w:rsid w:val="00D740FD"/>
    <w:rsid w:val="00D74733"/>
    <w:rsid w:val="00D7486B"/>
    <w:rsid w:val="00D754F1"/>
    <w:rsid w:val="00D759ED"/>
    <w:rsid w:val="00D75F0D"/>
    <w:rsid w:val="00D762BD"/>
    <w:rsid w:val="00D76A4E"/>
    <w:rsid w:val="00D76AFF"/>
    <w:rsid w:val="00D80500"/>
    <w:rsid w:val="00D80548"/>
    <w:rsid w:val="00D807E6"/>
    <w:rsid w:val="00D80F8A"/>
    <w:rsid w:val="00D81263"/>
    <w:rsid w:val="00D8151D"/>
    <w:rsid w:val="00D81C93"/>
    <w:rsid w:val="00D81D09"/>
    <w:rsid w:val="00D82312"/>
    <w:rsid w:val="00D82991"/>
    <w:rsid w:val="00D82FD4"/>
    <w:rsid w:val="00D833F8"/>
    <w:rsid w:val="00D840C2"/>
    <w:rsid w:val="00D84D77"/>
    <w:rsid w:val="00D85012"/>
    <w:rsid w:val="00D850A6"/>
    <w:rsid w:val="00D859BE"/>
    <w:rsid w:val="00D85E33"/>
    <w:rsid w:val="00D86079"/>
    <w:rsid w:val="00D8657D"/>
    <w:rsid w:val="00D86617"/>
    <w:rsid w:val="00D872B1"/>
    <w:rsid w:val="00D905A2"/>
    <w:rsid w:val="00D908FF"/>
    <w:rsid w:val="00D90B04"/>
    <w:rsid w:val="00D90C0E"/>
    <w:rsid w:val="00D90F89"/>
    <w:rsid w:val="00D915C1"/>
    <w:rsid w:val="00D91737"/>
    <w:rsid w:val="00D91EC0"/>
    <w:rsid w:val="00D91FDD"/>
    <w:rsid w:val="00D92233"/>
    <w:rsid w:val="00D92CC2"/>
    <w:rsid w:val="00D92DF3"/>
    <w:rsid w:val="00D93975"/>
    <w:rsid w:val="00D93EB2"/>
    <w:rsid w:val="00D9484A"/>
    <w:rsid w:val="00D94EEA"/>
    <w:rsid w:val="00D9524C"/>
    <w:rsid w:val="00D9546B"/>
    <w:rsid w:val="00D96139"/>
    <w:rsid w:val="00D97069"/>
    <w:rsid w:val="00D9729F"/>
    <w:rsid w:val="00D97EC7"/>
    <w:rsid w:val="00D97EDE"/>
    <w:rsid w:val="00DA032D"/>
    <w:rsid w:val="00DA0397"/>
    <w:rsid w:val="00DA0DB3"/>
    <w:rsid w:val="00DA1233"/>
    <w:rsid w:val="00DA1358"/>
    <w:rsid w:val="00DA181D"/>
    <w:rsid w:val="00DA18A7"/>
    <w:rsid w:val="00DA2D33"/>
    <w:rsid w:val="00DA3273"/>
    <w:rsid w:val="00DA3797"/>
    <w:rsid w:val="00DA402E"/>
    <w:rsid w:val="00DA43EA"/>
    <w:rsid w:val="00DA4446"/>
    <w:rsid w:val="00DA4A4A"/>
    <w:rsid w:val="00DA5578"/>
    <w:rsid w:val="00DA562C"/>
    <w:rsid w:val="00DA5AE7"/>
    <w:rsid w:val="00DA68F0"/>
    <w:rsid w:val="00DA6E4D"/>
    <w:rsid w:val="00DA73AB"/>
    <w:rsid w:val="00DB063B"/>
    <w:rsid w:val="00DB0816"/>
    <w:rsid w:val="00DB0952"/>
    <w:rsid w:val="00DB17E3"/>
    <w:rsid w:val="00DB19CB"/>
    <w:rsid w:val="00DB1CAA"/>
    <w:rsid w:val="00DB2DA6"/>
    <w:rsid w:val="00DB382E"/>
    <w:rsid w:val="00DB38D4"/>
    <w:rsid w:val="00DB3A96"/>
    <w:rsid w:val="00DB3C5F"/>
    <w:rsid w:val="00DB470A"/>
    <w:rsid w:val="00DB4EA6"/>
    <w:rsid w:val="00DB4F8E"/>
    <w:rsid w:val="00DB4F91"/>
    <w:rsid w:val="00DB5829"/>
    <w:rsid w:val="00DB633C"/>
    <w:rsid w:val="00DB66E3"/>
    <w:rsid w:val="00DB67AB"/>
    <w:rsid w:val="00DB6AAF"/>
    <w:rsid w:val="00DB6F5F"/>
    <w:rsid w:val="00DB7076"/>
    <w:rsid w:val="00DB7956"/>
    <w:rsid w:val="00DC0446"/>
    <w:rsid w:val="00DC11D6"/>
    <w:rsid w:val="00DC1ACE"/>
    <w:rsid w:val="00DC2230"/>
    <w:rsid w:val="00DC2D7D"/>
    <w:rsid w:val="00DC2DD1"/>
    <w:rsid w:val="00DC313D"/>
    <w:rsid w:val="00DC326F"/>
    <w:rsid w:val="00DC3655"/>
    <w:rsid w:val="00DC3BAF"/>
    <w:rsid w:val="00DC3F29"/>
    <w:rsid w:val="00DC4BEE"/>
    <w:rsid w:val="00DC4C31"/>
    <w:rsid w:val="00DC5244"/>
    <w:rsid w:val="00DC57B6"/>
    <w:rsid w:val="00DC5806"/>
    <w:rsid w:val="00DC5CA3"/>
    <w:rsid w:val="00DC652C"/>
    <w:rsid w:val="00DC674E"/>
    <w:rsid w:val="00DC6C7A"/>
    <w:rsid w:val="00DC7534"/>
    <w:rsid w:val="00DC7B13"/>
    <w:rsid w:val="00DD0E74"/>
    <w:rsid w:val="00DD0FA9"/>
    <w:rsid w:val="00DD11A9"/>
    <w:rsid w:val="00DD209A"/>
    <w:rsid w:val="00DD2523"/>
    <w:rsid w:val="00DD3B99"/>
    <w:rsid w:val="00DD3D0A"/>
    <w:rsid w:val="00DD407A"/>
    <w:rsid w:val="00DD55C7"/>
    <w:rsid w:val="00DD5603"/>
    <w:rsid w:val="00DD5D09"/>
    <w:rsid w:val="00DD639F"/>
    <w:rsid w:val="00DD64E0"/>
    <w:rsid w:val="00DD702E"/>
    <w:rsid w:val="00DD7112"/>
    <w:rsid w:val="00DD714B"/>
    <w:rsid w:val="00DD7199"/>
    <w:rsid w:val="00DD757E"/>
    <w:rsid w:val="00DE00B4"/>
    <w:rsid w:val="00DE017A"/>
    <w:rsid w:val="00DE120F"/>
    <w:rsid w:val="00DE1C80"/>
    <w:rsid w:val="00DE2B9E"/>
    <w:rsid w:val="00DE2D60"/>
    <w:rsid w:val="00DE2EAA"/>
    <w:rsid w:val="00DE2EBB"/>
    <w:rsid w:val="00DE38C1"/>
    <w:rsid w:val="00DE3968"/>
    <w:rsid w:val="00DE3F78"/>
    <w:rsid w:val="00DE41BD"/>
    <w:rsid w:val="00DE430F"/>
    <w:rsid w:val="00DE4B5A"/>
    <w:rsid w:val="00DE4CB9"/>
    <w:rsid w:val="00DE4DD3"/>
    <w:rsid w:val="00DE5930"/>
    <w:rsid w:val="00DE5DA4"/>
    <w:rsid w:val="00DE6991"/>
    <w:rsid w:val="00DE6B33"/>
    <w:rsid w:val="00DE6CB5"/>
    <w:rsid w:val="00DE6EED"/>
    <w:rsid w:val="00DE74DD"/>
    <w:rsid w:val="00DE7686"/>
    <w:rsid w:val="00DE7801"/>
    <w:rsid w:val="00DF00ED"/>
    <w:rsid w:val="00DF0451"/>
    <w:rsid w:val="00DF0591"/>
    <w:rsid w:val="00DF0BA6"/>
    <w:rsid w:val="00DF101C"/>
    <w:rsid w:val="00DF103F"/>
    <w:rsid w:val="00DF1726"/>
    <w:rsid w:val="00DF1C23"/>
    <w:rsid w:val="00DF1DB7"/>
    <w:rsid w:val="00DF2002"/>
    <w:rsid w:val="00DF20F5"/>
    <w:rsid w:val="00DF2178"/>
    <w:rsid w:val="00DF2186"/>
    <w:rsid w:val="00DF2E0B"/>
    <w:rsid w:val="00DF3705"/>
    <w:rsid w:val="00DF377D"/>
    <w:rsid w:val="00DF40B9"/>
    <w:rsid w:val="00DF4C81"/>
    <w:rsid w:val="00DF5308"/>
    <w:rsid w:val="00DF5789"/>
    <w:rsid w:val="00DF5F12"/>
    <w:rsid w:val="00DF611D"/>
    <w:rsid w:val="00DF6757"/>
    <w:rsid w:val="00DF68A9"/>
    <w:rsid w:val="00DF6951"/>
    <w:rsid w:val="00DF6C73"/>
    <w:rsid w:val="00DF7808"/>
    <w:rsid w:val="00DF7BF5"/>
    <w:rsid w:val="00DF7F51"/>
    <w:rsid w:val="00DF7FAC"/>
    <w:rsid w:val="00E00627"/>
    <w:rsid w:val="00E00A52"/>
    <w:rsid w:val="00E00BE1"/>
    <w:rsid w:val="00E0119A"/>
    <w:rsid w:val="00E011FD"/>
    <w:rsid w:val="00E01443"/>
    <w:rsid w:val="00E027B7"/>
    <w:rsid w:val="00E032ED"/>
    <w:rsid w:val="00E04160"/>
    <w:rsid w:val="00E04F21"/>
    <w:rsid w:val="00E0582A"/>
    <w:rsid w:val="00E05FCA"/>
    <w:rsid w:val="00E062E6"/>
    <w:rsid w:val="00E0662F"/>
    <w:rsid w:val="00E06A5B"/>
    <w:rsid w:val="00E06C9F"/>
    <w:rsid w:val="00E06DFD"/>
    <w:rsid w:val="00E06EAF"/>
    <w:rsid w:val="00E109F1"/>
    <w:rsid w:val="00E10C93"/>
    <w:rsid w:val="00E10FF8"/>
    <w:rsid w:val="00E11ED7"/>
    <w:rsid w:val="00E123C7"/>
    <w:rsid w:val="00E12468"/>
    <w:rsid w:val="00E12848"/>
    <w:rsid w:val="00E128C4"/>
    <w:rsid w:val="00E12E2A"/>
    <w:rsid w:val="00E13963"/>
    <w:rsid w:val="00E13ACA"/>
    <w:rsid w:val="00E13B52"/>
    <w:rsid w:val="00E140D9"/>
    <w:rsid w:val="00E144B8"/>
    <w:rsid w:val="00E1467A"/>
    <w:rsid w:val="00E1545D"/>
    <w:rsid w:val="00E154B5"/>
    <w:rsid w:val="00E156F3"/>
    <w:rsid w:val="00E15743"/>
    <w:rsid w:val="00E1577A"/>
    <w:rsid w:val="00E162D2"/>
    <w:rsid w:val="00E16459"/>
    <w:rsid w:val="00E16949"/>
    <w:rsid w:val="00E16C1E"/>
    <w:rsid w:val="00E16D8C"/>
    <w:rsid w:val="00E211A5"/>
    <w:rsid w:val="00E21B25"/>
    <w:rsid w:val="00E223B9"/>
    <w:rsid w:val="00E22459"/>
    <w:rsid w:val="00E2248C"/>
    <w:rsid w:val="00E225B0"/>
    <w:rsid w:val="00E2288E"/>
    <w:rsid w:val="00E22BF9"/>
    <w:rsid w:val="00E23513"/>
    <w:rsid w:val="00E2369F"/>
    <w:rsid w:val="00E23F10"/>
    <w:rsid w:val="00E23F4E"/>
    <w:rsid w:val="00E24F71"/>
    <w:rsid w:val="00E2515C"/>
    <w:rsid w:val="00E25400"/>
    <w:rsid w:val="00E256D8"/>
    <w:rsid w:val="00E2572C"/>
    <w:rsid w:val="00E25D1E"/>
    <w:rsid w:val="00E25F25"/>
    <w:rsid w:val="00E26308"/>
    <w:rsid w:val="00E26F53"/>
    <w:rsid w:val="00E26F90"/>
    <w:rsid w:val="00E26FEB"/>
    <w:rsid w:val="00E270E3"/>
    <w:rsid w:val="00E273A8"/>
    <w:rsid w:val="00E2742B"/>
    <w:rsid w:val="00E27EFB"/>
    <w:rsid w:val="00E300CC"/>
    <w:rsid w:val="00E306BD"/>
    <w:rsid w:val="00E308BB"/>
    <w:rsid w:val="00E308F4"/>
    <w:rsid w:val="00E30DD8"/>
    <w:rsid w:val="00E31155"/>
    <w:rsid w:val="00E314DF"/>
    <w:rsid w:val="00E3150B"/>
    <w:rsid w:val="00E31A65"/>
    <w:rsid w:val="00E31EAF"/>
    <w:rsid w:val="00E32823"/>
    <w:rsid w:val="00E3291C"/>
    <w:rsid w:val="00E32BEA"/>
    <w:rsid w:val="00E32EF2"/>
    <w:rsid w:val="00E3365B"/>
    <w:rsid w:val="00E337EA"/>
    <w:rsid w:val="00E3397D"/>
    <w:rsid w:val="00E33992"/>
    <w:rsid w:val="00E33AB7"/>
    <w:rsid w:val="00E340EF"/>
    <w:rsid w:val="00E343D6"/>
    <w:rsid w:val="00E34BAD"/>
    <w:rsid w:val="00E350E2"/>
    <w:rsid w:val="00E35B12"/>
    <w:rsid w:val="00E35BF3"/>
    <w:rsid w:val="00E366D7"/>
    <w:rsid w:val="00E36DA2"/>
    <w:rsid w:val="00E379A8"/>
    <w:rsid w:val="00E37DD0"/>
    <w:rsid w:val="00E37EC7"/>
    <w:rsid w:val="00E40EAA"/>
    <w:rsid w:val="00E418E7"/>
    <w:rsid w:val="00E41BB1"/>
    <w:rsid w:val="00E41BCA"/>
    <w:rsid w:val="00E41C4E"/>
    <w:rsid w:val="00E423E0"/>
    <w:rsid w:val="00E4250B"/>
    <w:rsid w:val="00E42CB1"/>
    <w:rsid w:val="00E431EF"/>
    <w:rsid w:val="00E43892"/>
    <w:rsid w:val="00E43904"/>
    <w:rsid w:val="00E43CCF"/>
    <w:rsid w:val="00E44622"/>
    <w:rsid w:val="00E44731"/>
    <w:rsid w:val="00E44D5E"/>
    <w:rsid w:val="00E44DAF"/>
    <w:rsid w:val="00E45013"/>
    <w:rsid w:val="00E450AE"/>
    <w:rsid w:val="00E45245"/>
    <w:rsid w:val="00E45A08"/>
    <w:rsid w:val="00E464FB"/>
    <w:rsid w:val="00E46639"/>
    <w:rsid w:val="00E47680"/>
    <w:rsid w:val="00E50C48"/>
    <w:rsid w:val="00E51961"/>
    <w:rsid w:val="00E5254B"/>
    <w:rsid w:val="00E52A14"/>
    <w:rsid w:val="00E53162"/>
    <w:rsid w:val="00E53393"/>
    <w:rsid w:val="00E5357C"/>
    <w:rsid w:val="00E536C3"/>
    <w:rsid w:val="00E53CAC"/>
    <w:rsid w:val="00E53CB6"/>
    <w:rsid w:val="00E54293"/>
    <w:rsid w:val="00E54796"/>
    <w:rsid w:val="00E54961"/>
    <w:rsid w:val="00E54A5B"/>
    <w:rsid w:val="00E55120"/>
    <w:rsid w:val="00E557DD"/>
    <w:rsid w:val="00E55855"/>
    <w:rsid w:val="00E5699A"/>
    <w:rsid w:val="00E56C51"/>
    <w:rsid w:val="00E56C93"/>
    <w:rsid w:val="00E56E3D"/>
    <w:rsid w:val="00E56F8C"/>
    <w:rsid w:val="00E57231"/>
    <w:rsid w:val="00E576FB"/>
    <w:rsid w:val="00E61026"/>
    <w:rsid w:val="00E6242F"/>
    <w:rsid w:val="00E625C5"/>
    <w:rsid w:val="00E63119"/>
    <w:rsid w:val="00E63D59"/>
    <w:rsid w:val="00E640CB"/>
    <w:rsid w:val="00E646D5"/>
    <w:rsid w:val="00E64DD1"/>
    <w:rsid w:val="00E65686"/>
    <w:rsid w:val="00E6583F"/>
    <w:rsid w:val="00E65A58"/>
    <w:rsid w:val="00E65CA7"/>
    <w:rsid w:val="00E662A9"/>
    <w:rsid w:val="00E663A9"/>
    <w:rsid w:val="00E668B7"/>
    <w:rsid w:val="00E6698A"/>
    <w:rsid w:val="00E6719D"/>
    <w:rsid w:val="00E67342"/>
    <w:rsid w:val="00E70F64"/>
    <w:rsid w:val="00E71FC0"/>
    <w:rsid w:val="00E72196"/>
    <w:rsid w:val="00E72671"/>
    <w:rsid w:val="00E727E4"/>
    <w:rsid w:val="00E73488"/>
    <w:rsid w:val="00E7358E"/>
    <w:rsid w:val="00E75280"/>
    <w:rsid w:val="00E758F8"/>
    <w:rsid w:val="00E75954"/>
    <w:rsid w:val="00E75CB2"/>
    <w:rsid w:val="00E7627F"/>
    <w:rsid w:val="00E76374"/>
    <w:rsid w:val="00E7676F"/>
    <w:rsid w:val="00E76875"/>
    <w:rsid w:val="00E768F0"/>
    <w:rsid w:val="00E76C6B"/>
    <w:rsid w:val="00E77FF0"/>
    <w:rsid w:val="00E80113"/>
    <w:rsid w:val="00E809D2"/>
    <w:rsid w:val="00E8238B"/>
    <w:rsid w:val="00E82C1E"/>
    <w:rsid w:val="00E84244"/>
    <w:rsid w:val="00E84B23"/>
    <w:rsid w:val="00E84B43"/>
    <w:rsid w:val="00E860D3"/>
    <w:rsid w:val="00E860F7"/>
    <w:rsid w:val="00E86438"/>
    <w:rsid w:val="00E86535"/>
    <w:rsid w:val="00E870BE"/>
    <w:rsid w:val="00E87682"/>
    <w:rsid w:val="00E877D0"/>
    <w:rsid w:val="00E87C76"/>
    <w:rsid w:val="00E902D0"/>
    <w:rsid w:val="00E90D8D"/>
    <w:rsid w:val="00E91C9E"/>
    <w:rsid w:val="00E91D75"/>
    <w:rsid w:val="00E92278"/>
    <w:rsid w:val="00E92348"/>
    <w:rsid w:val="00E92D4A"/>
    <w:rsid w:val="00E93EA8"/>
    <w:rsid w:val="00E94473"/>
    <w:rsid w:val="00E95029"/>
    <w:rsid w:val="00E956C3"/>
    <w:rsid w:val="00E969C1"/>
    <w:rsid w:val="00E96C38"/>
    <w:rsid w:val="00E97986"/>
    <w:rsid w:val="00E97EAC"/>
    <w:rsid w:val="00EA0512"/>
    <w:rsid w:val="00EA141D"/>
    <w:rsid w:val="00EA21AB"/>
    <w:rsid w:val="00EA293D"/>
    <w:rsid w:val="00EA2C09"/>
    <w:rsid w:val="00EA4B05"/>
    <w:rsid w:val="00EA4BDD"/>
    <w:rsid w:val="00EA4CB5"/>
    <w:rsid w:val="00EA4DD3"/>
    <w:rsid w:val="00EA547A"/>
    <w:rsid w:val="00EA58D0"/>
    <w:rsid w:val="00EA591E"/>
    <w:rsid w:val="00EA5BB7"/>
    <w:rsid w:val="00EA5F29"/>
    <w:rsid w:val="00EA6023"/>
    <w:rsid w:val="00EA6140"/>
    <w:rsid w:val="00EA63F6"/>
    <w:rsid w:val="00EA75E4"/>
    <w:rsid w:val="00EA7669"/>
    <w:rsid w:val="00EA77E1"/>
    <w:rsid w:val="00EA7CDC"/>
    <w:rsid w:val="00EA7E17"/>
    <w:rsid w:val="00EA7FD5"/>
    <w:rsid w:val="00EB03D0"/>
    <w:rsid w:val="00EB05B7"/>
    <w:rsid w:val="00EB0D1A"/>
    <w:rsid w:val="00EB0D6D"/>
    <w:rsid w:val="00EB19BA"/>
    <w:rsid w:val="00EB1DD3"/>
    <w:rsid w:val="00EB2261"/>
    <w:rsid w:val="00EB291E"/>
    <w:rsid w:val="00EB4914"/>
    <w:rsid w:val="00EB5F51"/>
    <w:rsid w:val="00EB65DE"/>
    <w:rsid w:val="00EB66E0"/>
    <w:rsid w:val="00EB684C"/>
    <w:rsid w:val="00EB6B88"/>
    <w:rsid w:val="00EB6EB7"/>
    <w:rsid w:val="00EB6ED4"/>
    <w:rsid w:val="00EC0562"/>
    <w:rsid w:val="00EC064B"/>
    <w:rsid w:val="00EC0E73"/>
    <w:rsid w:val="00EC128D"/>
    <w:rsid w:val="00EC1684"/>
    <w:rsid w:val="00EC2015"/>
    <w:rsid w:val="00EC2077"/>
    <w:rsid w:val="00EC21F1"/>
    <w:rsid w:val="00EC259C"/>
    <w:rsid w:val="00EC275C"/>
    <w:rsid w:val="00EC2B0E"/>
    <w:rsid w:val="00EC2C72"/>
    <w:rsid w:val="00EC2E39"/>
    <w:rsid w:val="00EC3B70"/>
    <w:rsid w:val="00EC3B9D"/>
    <w:rsid w:val="00EC49D3"/>
    <w:rsid w:val="00EC5058"/>
    <w:rsid w:val="00EC5D29"/>
    <w:rsid w:val="00EC6127"/>
    <w:rsid w:val="00EC62E1"/>
    <w:rsid w:val="00EC63A4"/>
    <w:rsid w:val="00EC6521"/>
    <w:rsid w:val="00EC7076"/>
    <w:rsid w:val="00EC75EB"/>
    <w:rsid w:val="00EC77E2"/>
    <w:rsid w:val="00ED0138"/>
    <w:rsid w:val="00ED014E"/>
    <w:rsid w:val="00ED050E"/>
    <w:rsid w:val="00ED0D15"/>
    <w:rsid w:val="00ED22D5"/>
    <w:rsid w:val="00ED27B2"/>
    <w:rsid w:val="00ED27CD"/>
    <w:rsid w:val="00ED3722"/>
    <w:rsid w:val="00ED38DD"/>
    <w:rsid w:val="00ED3925"/>
    <w:rsid w:val="00ED4256"/>
    <w:rsid w:val="00ED6AF2"/>
    <w:rsid w:val="00ED6F73"/>
    <w:rsid w:val="00ED778C"/>
    <w:rsid w:val="00EE04AF"/>
    <w:rsid w:val="00EE0D61"/>
    <w:rsid w:val="00EE0EBC"/>
    <w:rsid w:val="00EE0EE7"/>
    <w:rsid w:val="00EE0FB0"/>
    <w:rsid w:val="00EE13CD"/>
    <w:rsid w:val="00EE1451"/>
    <w:rsid w:val="00EE189F"/>
    <w:rsid w:val="00EE1D22"/>
    <w:rsid w:val="00EE3039"/>
    <w:rsid w:val="00EE30EE"/>
    <w:rsid w:val="00EE3847"/>
    <w:rsid w:val="00EE3EDF"/>
    <w:rsid w:val="00EE4A36"/>
    <w:rsid w:val="00EE4FA7"/>
    <w:rsid w:val="00EE51B5"/>
    <w:rsid w:val="00EE528D"/>
    <w:rsid w:val="00EE53CF"/>
    <w:rsid w:val="00EE5FA5"/>
    <w:rsid w:val="00EE6181"/>
    <w:rsid w:val="00EE6719"/>
    <w:rsid w:val="00EE7105"/>
    <w:rsid w:val="00EF0284"/>
    <w:rsid w:val="00EF0313"/>
    <w:rsid w:val="00EF12AE"/>
    <w:rsid w:val="00EF1740"/>
    <w:rsid w:val="00EF1B67"/>
    <w:rsid w:val="00EF1C79"/>
    <w:rsid w:val="00EF2522"/>
    <w:rsid w:val="00EF2C86"/>
    <w:rsid w:val="00EF317E"/>
    <w:rsid w:val="00EF32B0"/>
    <w:rsid w:val="00EF384A"/>
    <w:rsid w:val="00EF487B"/>
    <w:rsid w:val="00EF4CC1"/>
    <w:rsid w:val="00EF4DC8"/>
    <w:rsid w:val="00EF5203"/>
    <w:rsid w:val="00EF580F"/>
    <w:rsid w:val="00EF5861"/>
    <w:rsid w:val="00EF58BF"/>
    <w:rsid w:val="00EF63A0"/>
    <w:rsid w:val="00EF64DD"/>
    <w:rsid w:val="00EF65AB"/>
    <w:rsid w:val="00EF66D9"/>
    <w:rsid w:val="00EF6B40"/>
    <w:rsid w:val="00EF6F97"/>
    <w:rsid w:val="00F00E9A"/>
    <w:rsid w:val="00F00F92"/>
    <w:rsid w:val="00F0171F"/>
    <w:rsid w:val="00F02E10"/>
    <w:rsid w:val="00F030BE"/>
    <w:rsid w:val="00F033D6"/>
    <w:rsid w:val="00F03962"/>
    <w:rsid w:val="00F03DD3"/>
    <w:rsid w:val="00F040DD"/>
    <w:rsid w:val="00F04324"/>
    <w:rsid w:val="00F04A3E"/>
    <w:rsid w:val="00F04A7B"/>
    <w:rsid w:val="00F052EC"/>
    <w:rsid w:val="00F05845"/>
    <w:rsid w:val="00F06462"/>
    <w:rsid w:val="00F06898"/>
    <w:rsid w:val="00F068B4"/>
    <w:rsid w:val="00F06BD8"/>
    <w:rsid w:val="00F06DD5"/>
    <w:rsid w:val="00F07656"/>
    <w:rsid w:val="00F07A24"/>
    <w:rsid w:val="00F07AED"/>
    <w:rsid w:val="00F10406"/>
    <w:rsid w:val="00F1042C"/>
    <w:rsid w:val="00F109ED"/>
    <w:rsid w:val="00F118F4"/>
    <w:rsid w:val="00F12113"/>
    <w:rsid w:val="00F1239F"/>
    <w:rsid w:val="00F12AE4"/>
    <w:rsid w:val="00F13258"/>
    <w:rsid w:val="00F1343C"/>
    <w:rsid w:val="00F13950"/>
    <w:rsid w:val="00F13B58"/>
    <w:rsid w:val="00F1415C"/>
    <w:rsid w:val="00F141A7"/>
    <w:rsid w:val="00F146C8"/>
    <w:rsid w:val="00F152F9"/>
    <w:rsid w:val="00F15746"/>
    <w:rsid w:val="00F15BD3"/>
    <w:rsid w:val="00F15D0D"/>
    <w:rsid w:val="00F16349"/>
    <w:rsid w:val="00F16974"/>
    <w:rsid w:val="00F16CE4"/>
    <w:rsid w:val="00F16E08"/>
    <w:rsid w:val="00F171B5"/>
    <w:rsid w:val="00F173FE"/>
    <w:rsid w:val="00F176A9"/>
    <w:rsid w:val="00F17CB5"/>
    <w:rsid w:val="00F17D3B"/>
    <w:rsid w:val="00F209B6"/>
    <w:rsid w:val="00F210A6"/>
    <w:rsid w:val="00F21201"/>
    <w:rsid w:val="00F2155A"/>
    <w:rsid w:val="00F21BDC"/>
    <w:rsid w:val="00F222E6"/>
    <w:rsid w:val="00F22CAC"/>
    <w:rsid w:val="00F22DAE"/>
    <w:rsid w:val="00F22EDE"/>
    <w:rsid w:val="00F2353A"/>
    <w:rsid w:val="00F23D6E"/>
    <w:rsid w:val="00F23E3B"/>
    <w:rsid w:val="00F243F2"/>
    <w:rsid w:val="00F2447D"/>
    <w:rsid w:val="00F24CCC"/>
    <w:rsid w:val="00F25241"/>
    <w:rsid w:val="00F25AB8"/>
    <w:rsid w:val="00F25B57"/>
    <w:rsid w:val="00F26878"/>
    <w:rsid w:val="00F268A8"/>
    <w:rsid w:val="00F26A1B"/>
    <w:rsid w:val="00F26FB2"/>
    <w:rsid w:val="00F27491"/>
    <w:rsid w:val="00F3019C"/>
    <w:rsid w:val="00F30AAB"/>
    <w:rsid w:val="00F30D95"/>
    <w:rsid w:val="00F30FC4"/>
    <w:rsid w:val="00F31EE1"/>
    <w:rsid w:val="00F3201F"/>
    <w:rsid w:val="00F333E6"/>
    <w:rsid w:val="00F334AA"/>
    <w:rsid w:val="00F335DD"/>
    <w:rsid w:val="00F336AF"/>
    <w:rsid w:val="00F35045"/>
    <w:rsid w:val="00F36066"/>
    <w:rsid w:val="00F363D3"/>
    <w:rsid w:val="00F36571"/>
    <w:rsid w:val="00F369C8"/>
    <w:rsid w:val="00F369CF"/>
    <w:rsid w:val="00F3740C"/>
    <w:rsid w:val="00F4047D"/>
    <w:rsid w:val="00F413AF"/>
    <w:rsid w:val="00F41408"/>
    <w:rsid w:val="00F41AB1"/>
    <w:rsid w:val="00F41C9A"/>
    <w:rsid w:val="00F424E0"/>
    <w:rsid w:val="00F42EBB"/>
    <w:rsid w:val="00F431BF"/>
    <w:rsid w:val="00F43A0F"/>
    <w:rsid w:val="00F43D08"/>
    <w:rsid w:val="00F441DF"/>
    <w:rsid w:val="00F443C8"/>
    <w:rsid w:val="00F44A4F"/>
    <w:rsid w:val="00F44C37"/>
    <w:rsid w:val="00F44F22"/>
    <w:rsid w:val="00F456CC"/>
    <w:rsid w:val="00F45984"/>
    <w:rsid w:val="00F45C66"/>
    <w:rsid w:val="00F45E3F"/>
    <w:rsid w:val="00F4657C"/>
    <w:rsid w:val="00F46F8B"/>
    <w:rsid w:val="00F47BC8"/>
    <w:rsid w:val="00F51613"/>
    <w:rsid w:val="00F5224C"/>
    <w:rsid w:val="00F523D0"/>
    <w:rsid w:val="00F5253F"/>
    <w:rsid w:val="00F529FA"/>
    <w:rsid w:val="00F52E65"/>
    <w:rsid w:val="00F53FEF"/>
    <w:rsid w:val="00F54118"/>
    <w:rsid w:val="00F54BC3"/>
    <w:rsid w:val="00F56070"/>
    <w:rsid w:val="00F569AF"/>
    <w:rsid w:val="00F56A2A"/>
    <w:rsid w:val="00F571F9"/>
    <w:rsid w:val="00F57CEC"/>
    <w:rsid w:val="00F57D95"/>
    <w:rsid w:val="00F601B0"/>
    <w:rsid w:val="00F605D7"/>
    <w:rsid w:val="00F60660"/>
    <w:rsid w:val="00F60AB3"/>
    <w:rsid w:val="00F61539"/>
    <w:rsid w:val="00F61741"/>
    <w:rsid w:val="00F619D6"/>
    <w:rsid w:val="00F61BA5"/>
    <w:rsid w:val="00F62D47"/>
    <w:rsid w:val="00F64348"/>
    <w:rsid w:val="00F656A2"/>
    <w:rsid w:val="00F65AEB"/>
    <w:rsid w:val="00F65E7A"/>
    <w:rsid w:val="00F65FEB"/>
    <w:rsid w:val="00F66246"/>
    <w:rsid w:val="00F66BE8"/>
    <w:rsid w:val="00F66FDF"/>
    <w:rsid w:val="00F67190"/>
    <w:rsid w:val="00F67293"/>
    <w:rsid w:val="00F67543"/>
    <w:rsid w:val="00F706B9"/>
    <w:rsid w:val="00F710AA"/>
    <w:rsid w:val="00F71213"/>
    <w:rsid w:val="00F713F3"/>
    <w:rsid w:val="00F71756"/>
    <w:rsid w:val="00F7192B"/>
    <w:rsid w:val="00F71C68"/>
    <w:rsid w:val="00F7204E"/>
    <w:rsid w:val="00F72473"/>
    <w:rsid w:val="00F72639"/>
    <w:rsid w:val="00F728BE"/>
    <w:rsid w:val="00F72BCF"/>
    <w:rsid w:val="00F72EBA"/>
    <w:rsid w:val="00F7335E"/>
    <w:rsid w:val="00F7382F"/>
    <w:rsid w:val="00F74723"/>
    <w:rsid w:val="00F74850"/>
    <w:rsid w:val="00F749AE"/>
    <w:rsid w:val="00F75B1F"/>
    <w:rsid w:val="00F7639C"/>
    <w:rsid w:val="00F766B4"/>
    <w:rsid w:val="00F766B6"/>
    <w:rsid w:val="00F76BC6"/>
    <w:rsid w:val="00F7736D"/>
    <w:rsid w:val="00F778F9"/>
    <w:rsid w:val="00F80010"/>
    <w:rsid w:val="00F801F7"/>
    <w:rsid w:val="00F80855"/>
    <w:rsid w:val="00F80FE1"/>
    <w:rsid w:val="00F81DAF"/>
    <w:rsid w:val="00F82367"/>
    <w:rsid w:val="00F82852"/>
    <w:rsid w:val="00F82C7E"/>
    <w:rsid w:val="00F82F0A"/>
    <w:rsid w:val="00F85AD9"/>
    <w:rsid w:val="00F8674E"/>
    <w:rsid w:val="00F86B30"/>
    <w:rsid w:val="00F87506"/>
    <w:rsid w:val="00F87680"/>
    <w:rsid w:val="00F8777D"/>
    <w:rsid w:val="00F904D8"/>
    <w:rsid w:val="00F9086E"/>
    <w:rsid w:val="00F914AA"/>
    <w:rsid w:val="00F919CC"/>
    <w:rsid w:val="00F91B5B"/>
    <w:rsid w:val="00F91CCF"/>
    <w:rsid w:val="00F9200B"/>
    <w:rsid w:val="00F9227F"/>
    <w:rsid w:val="00F923C8"/>
    <w:rsid w:val="00F92F6D"/>
    <w:rsid w:val="00F936D5"/>
    <w:rsid w:val="00F93734"/>
    <w:rsid w:val="00F9387F"/>
    <w:rsid w:val="00F93E90"/>
    <w:rsid w:val="00F94AF9"/>
    <w:rsid w:val="00F952C5"/>
    <w:rsid w:val="00F964AA"/>
    <w:rsid w:val="00F964CC"/>
    <w:rsid w:val="00F96803"/>
    <w:rsid w:val="00F9734D"/>
    <w:rsid w:val="00F97712"/>
    <w:rsid w:val="00F978BB"/>
    <w:rsid w:val="00F978CB"/>
    <w:rsid w:val="00FA0020"/>
    <w:rsid w:val="00FA00CB"/>
    <w:rsid w:val="00FA0C0A"/>
    <w:rsid w:val="00FA0E42"/>
    <w:rsid w:val="00FA1F62"/>
    <w:rsid w:val="00FA25CB"/>
    <w:rsid w:val="00FA2716"/>
    <w:rsid w:val="00FA317F"/>
    <w:rsid w:val="00FA3379"/>
    <w:rsid w:val="00FA3568"/>
    <w:rsid w:val="00FA3AEC"/>
    <w:rsid w:val="00FA3E4A"/>
    <w:rsid w:val="00FA43CB"/>
    <w:rsid w:val="00FA4BCF"/>
    <w:rsid w:val="00FA4C16"/>
    <w:rsid w:val="00FA53C0"/>
    <w:rsid w:val="00FA53E7"/>
    <w:rsid w:val="00FA55E2"/>
    <w:rsid w:val="00FA5706"/>
    <w:rsid w:val="00FA5916"/>
    <w:rsid w:val="00FA5E34"/>
    <w:rsid w:val="00FA5FCB"/>
    <w:rsid w:val="00FA66A0"/>
    <w:rsid w:val="00FA6BED"/>
    <w:rsid w:val="00FA7328"/>
    <w:rsid w:val="00FA75C2"/>
    <w:rsid w:val="00FA783F"/>
    <w:rsid w:val="00FA7B32"/>
    <w:rsid w:val="00FA7B42"/>
    <w:rsid w:val="00FA7CB8"/>
    <w:rsid w:val="00FA7E38"/>
    <w:rsid w:val="00FA7ED6"/>
    <w:rsid w:val="00FB1308"/>
    <w:rsid w:val="00FB1BD3"/>
    <w:rsid w:val="00FB1C09"/>
    <w:rsid w:val="00FB1F39"/>
    <w:rsid w:val="00FB218B"/>
    <w:rsid w:val="00FB2436"/>
    <w:rsid w:val="00FB27CA"/>
    <w:rsid w:val="00FB2B6B"/>
    <w:rsid w:val="00FB30AD"/>
    <w:rsid w:val="00FB3785"/>
    <w:rsid w:val="00FB3F73"/>
    <w:rsid w:val="00FB3FCB"/>
    <w:rsid w:val="00FB44B3"/>
    <w:rsid w:val="00FB4D30"/>
    <w:rsid w:val="00FB4D64"/>
    <w:rsid w:val="00FB4DA7"/>
    <w:rsid w:val="00FB4F24"/>
    <w:rsid w:val="00FB5C32"/>
    <w:rsid w:val="00FB795F"/>
    <w:rsid w:val="00FB7ABE"/>
    <w:rsid w:val="00FB7C5E"/>
    <w:rsid w:val="00FB7DF9"/>
    <w:rsid w:val="00FC01CB"/>
    <w:rsid w:val="00FC08B8"/>
    <w:rsid w:val="00FC14B8"/>
    <w:rsid w:val="00FC1537"/>
    <w:rsid w:val="00FC15DA"/>
    <w:rsid w:val="00FC1916"/>
    <w:rsid w:val="00FC1B85"/>
    <w:rsid w:val="00FC2710"/>
    <w:rsid w:val="00FC31A7"/>
    <w:rsid w:val="00FC321C"/>
    <w:rsid w:val="00FC3BAF"/>
    <w:rsid w:val="00FC4BD5"/>
    <w:rsid w:val="00FC5396"/>
    <w:rsid w:val="00FC5409"/>
    <w:rsid w:val="00FC5627"/>
    <w:rsid w:val="00FC575B"/>
    <w:rsid w:val="00FC67D0"/>
    <w:rsid w:val="00FC6998"/>
    <w:rsid w:val="00FC6B59"/>
    <w:rsid w:val="00FC72B0"/>
    <w:rsid w:val="00FC7478"/>
    <w:rsid w:val="00FC781F"/>
    <w:rsid w:val="00FD01B4"/>
    <w:rsid w:val="00FD0E96"/>
    <w:rsid w:val="00FD1423"/>
    <w:rsid w:val="00FD166B"/>
    <w:rsid w:val="00FD1D35"/>
    <w:rsid w:val="00FD25E1"/>
    <w:rsid w:val="00FD2D32"/>
    <w:rsid w:val="00FD2F8A"/>
    <w:rsid w:val="00FD3B15"/>
    <w:rsid w:val="00FD3ED6"/>
    <w:rsid w:val="00FD4152"/>
    <w:rsid w:val="00FD431A"/>
    <w:rsid w:val="00FD4A28"/>
    <w:rsid w:val="00FD4D92"/>
    <w:rsid w:val="00FD4F12"/>
    <w:rsid w:val="00FD510D"/>
    <w:rsid w:val="00FD69B7"/>
    <w:rsid w:val="00FD708D"/>
    <w:rsid w:val="00FD7716"/>
    <w:rsid w:val="00FD7A43"/>
    <w:rsid w:val="00FD7DB3"/>
    <w:rsid w:val="00FE1262"/>
    <w:rsid w:val="00FE1470"/>
    <w:rsid w:val="00FE15BC"/>
    <w:rsid w:val="00FE1901"/>
    <w:rsid w:val="00FE1C26"/>
    <w:rsid w:val="00FE1DAD"/>
    <w:rsid w:val="00FE204C"/>
    <w:rsid w:val="00FE229C"/>
    <w:rsid w:val="00FE2542"/>
    <w:rsid w:val="00FE2813"/>
    <w:rsid w:val="00FE351E"/>
    <w:rsid w:val="00FE4D97"/>
    <w:rsid w:val="00FE4E2C"/>
    <w:rsid w:val="00FE5FBA"/>
    <w:rsid w:val="00FE60A4"/>
    <w:rsid w:val="00FE6519"/>
    <w:rsid w:val="00FE690E"/>
    <w:rsid w:val="00FE6F2E"/>
    <w:rsid w:val="00FF0007"/>
    <w:rsid w:val="00FF0786"/>
    <w:rsid w:val="00FF1173"/>
    <w:rsid w:val="00FF1715"/>
    <w:rsid w:val="00FF23B0"/>
    <w:rsid w:val="00FF261E"/>
    <w:rsid w:val="00FF298E"/>
    <w:rsid w:val="00FF3340"/>
    <w:rsid w:val="00FF42DF"/>
    <w:rsid w:val="00FF48C8"/>
    <w:rsid w:val="00FF5454"/>
    <w:rsid w:val="00FF54FE"/>
    <w:rsid w:val="00FF5ECD"/>
    <w:rsid w:val="00FF6076"/>
    <w:rsid w:val="00FF6BA4"/>
    <w:rsid w:val="00FF73D8"/>
    <w:rsid w:val="00FF7AD4"/>
    <w:rsid w:val="00FF7FD1"/>
    <w:rsid w:val="03631E58"/>
    <w:rsid w:val="066D6859"/>
    <w:rsid w:val="07524252"/>
    <w:rsid w:val="09A5091B"/>
    <w:rsid w:val="0CDCA9DD"/>
    <w:rsid w:val="0D31F63A"/>
    <w:rsid w:val="0E787A3E"/>
    <w:rsid w:val="10E2334D"/>
    <w:rsid w:val="118B2D1D"/>
    <w:rsid w:val="16819F4F"/>
    <w:rsid w:val="19461C0C"/>
    <w:rsid w:val="1A6FED36"/>
    <w:rsid w:val="1E269F11"/>
    <w:rsid w:val="202A6E69"/>
    <w:rsid w:val="211E315C"/>
    <w:rsid w:val="22BA01BD"/>
    <w:rsid w:val="2E196971"/>
    <w:rsid w:val="35B788D0"/>
    <w:rsid w:val="3902D1C2"/>
    <w:rsid w:val="3E019D57"/>
    <w:rsid w:val="3E0662B4"/>
    <w:rsid w:val="404BF8B7"/>
    <w:rsid w:val="42227E26"/>
    <w:rsid w:val="4470DEDB"/>
    <w:rsid w:val="469D4D45"/>
    <w:rsid w:val="47A87F9D"/>
    <w:rsid w:val="493489E6"/>
    <w:rsid w:val="49444FFE"/>
    <w:rsid w:val="4A1EEA94"/>
    <w:rsid w:val="4AC6F802"/>
    <w:rsid w:val="4AE0205F"/>
    <w:rsid w:val="4B0F8081"/>
    <w:rsid w:val="4B8C8F19"/>
    <w:rsid w:val="4FB39182"/>
    <w:rsid w:val="514F61E3"/>
    <w:rsid w:val="5229FC79"/>
    <w:rsid w:val="52DD5A2F"/>
    <w:rsid w:val="52EB3244"/>
    <w:rsid w:val="545876D8"/>
    <w:rsid w:val="5655602E"/>
    <w:rsid w:val="59910898"/>
    <w:rsid w:val="5A1BE601"/>
    <w:rsid w:val="5F087F81"/>
    <w:rsid w:val="5FE31A17"/>
    <w:rsid w:val="64850D44"/>
    <w:rsid w:val="6577C105"/>
    <w:rsid w:val="66DC7C4A"/>
    <w:rsid w:val="66E610C2"/>
    <w:rsid w:val="674ADAAC"/>
    <w:rsid w:val="676CF3FA"/>
    <w:rsid w:val="67FF66D3"/>
    <w:rsid w:val="6AF37B2A"/>
    <w:rsid w:val="6D82D2EA"/>
    <w:rsid w:val="6FBA3B3F"/>
    <w:rsid w:val="6FF1ADA5"/>
    <w:rsid w:val="722FE239"/>
    <w:rsid w:val="74280458"/>
    <w:rsid w:val="74773853"/>
    <w:rsid w:val="788A4784"/>
    <w:rsid w:val="7966E700"/>
    <w:rsid w:val="79DC9AD1"/>
    <w:rsid w:val="7DB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DE72E"/>
  <w15:docId w15:val="{B08E446A-4B21-4881-8942-B2EB75A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iPriority="99" w:unhideWhenUsed="1" w:qFormat="1"/>
    <w:lsdException w:name="heading 3" w:semiHidden="1" w:unhideWhenUsed="1" w:qFormat="1"/>
    <w:lsdException w:name="heading 4" w:locked="1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9F5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locked/>
    <w:rsid w:val="0081587A"/>
    <w:pPr>
      <w:spacing w:before="240" w:after="240"/>
      <w:contextualSpacing/>
      <w:outlineLvl w:val="0"/>
    </w:pPr>
    <w:rPr>
      <w:rFonts w:eastAsiaTheme="majorEastAsia" w:cstheme="majorBidi"/>
      <w:bCs/>
      <w:color w:val="00828E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1587A"/>
    <w:pPr>
      <w:keepNext/>
      <w:spacing w:before="240" w:after="240"/>
      <w:contextualSpacing/>
      <w:outlineLvl w:val="1"/>
    </w:pPr>
    <w:rPr>
      <w:rFonts w:eastAsia="Times New Roman" w:cs="Times New Roman"/>
      <w:color w:val="873299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87A"/>
    <w:pPr>
      <w:keepNext/>
      <w:spacing w:before="240" w:after="240"/>
      <w:outlineLvl w:val="2"/>
    </w:pPr>
    <w:rPr>
      <w:rFonts w:ascii="Calibri" w:eastAsia="Times New Roman" w:hAnsi="Calibri" w:cs="Times New Roman"/>
      <w:color w:val="007782" w:themeColor="accent2" w:themeShade="BF"/>
      <w:sz w:val="28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1587A"/>
    <w:pPr>
      <w:spacing w:before="240" w:after="240"/>
      <w:outlineLvl w:val="3"/>
    </w:pPr>
    <w:rPr>
      <w:b/>
    </w:rPr>
  </w:style>
  <w:style w:type="paragraph" w:styleId="Heading6">
    <w:name w:val="heading 6"/>
    <w:basedOn w:val="Heading4"/>
    <w:next w:val="Normal"/>
    <w:link w:val="Heading6Char"/>
    <w:semiHidden/>
    <w:unhideWhenUsed/>
    <w:qFormat/>
    <w:rsid w:val="0081587A"/>
    <w:pPr>
      <w:outlineLvl w:val="5"/>
    </w:pPr>
    <w:rPr>
      <w:b w:val="0"/>
      <w:bCs/>
      <w:color w:val="43194C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0919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19F5"/>
  </w:style>
  <w:style w:type="character" w:customStyle="1" w:styleId="Heading2Char">
    <w:name w:val="Heading 2 Char"/>
    <w:link w:val="Heading2"/>
    <w:uiPriority w:val="99"/>
    <w:rsid w:val="0081587A"/>
    <w:rPr>
      <w:rFonts w:asciiTheme="minorHAnsi" w:hAnsiTheme="minorHAnsi"/>
      <w:color w:val="873299"/>
      <w:sz w:val="32"/>
    </w:rPr>
  </w:style>
  <w:style w:type="character" w:customStyle="1" w:styleId="Heading4Char">
    <w:name w:val="Heading 4 Char"/>
    <w:basedOn w:val="DefaultParagraphFont"/>
    <w:link w:val="Heading4"/>
    <w:rsid w:val="0081587A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1587A"/>
    <w:rPr>
      <w:rFonts w:asciiTheme="minorHAnsi" w:eastAsiaTheme="minorHAnsi" w:hAnsiTheme="minorHAnsi" w:cstheme="minorBidi"/>
      <w:bCs/>
      <w:color w:val="43194C" w:themeColor="accent1" w:themeShade="7F"/>
      <w:sz w:val="24"/>
      <w:szCs w:val="22"/>
      <w:lang w:eastAsia="en-US"/>
    </w:rPr>
  </w:style>
  <w:style w:type="paragraph" w:customStyle="1" w:styleId="Bullets">
    <w:name w:val="Bullets"/>
    <w:basedOn w:val="Normal"/>
    <w:link w:val="BulletsChar"/>
    <w:uiPriority w:val="1"/>
    <w:qFormat/>
    <w:locked/>
    <w:rsid w:val="0081587A"/>
    <w:pPr>
      <w:numPr>
        <w:numId w:val="2"/>
      </w:numPr>
      <w:ind w:left="851" w:hanging="284"/>
    </w:pPr>
    <w:rPr>
      <w:szCs w:val="20"/>
    </w:rPr>
  </w:style>
  <w:style w:type="paragraph" w:customStyle="1" w:styleId="CoverInfo">
    <w:name w:val="Cover Info"/>
    <w:basedOn w:val="Normal"/>
    <w:link w:val="CoverInfoChar"/>
    <w:rsid w:val="0081587A"/>
    <w:pPr>
      <w:jc w:val="right"/>
    </w:pPr>
    <w:rPr>
      <w:caps/>
      <w:color w:val="FFFFFF" w:themeColor="background1"/>
    </w:r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81587A"/>
    <w:pPr>
      <w:widowControl w:val="0"/>
      <w:numPr>
        <w:numId w:val="39"/>
      </w:numPr>
      <w:tabs>
        <w:tab w:val="left" w:pos="567"/>
      </w:tabs>
      <w:spacing w:after="200"/>
    </w:pPr>
  </w:style>
  <w:style w:type="character" w:customStyle="1" w:styleId="NumberingChar">
    <w:name w:val="Numbering Char"/>
    <w:basedOn w:val="DefaultParagraphFont"/>
    <w:link w:val="Numbering"/>
    <w:uiPriority w:val="99"/>
    <w:rsid w:val="0081587A"/>
    <w:rPr>
      <w:rFonts w:asciiTheme="minorHAnsi" w:eastAsiaTheme="minorHAnsi" w:hAnsiTheme="minorHAnsi" w:cstheme="minorBidi"/>
      <w:color w:val="2F1A45" w:themeColor="text1"/>
      <w:sz w:val="24"/>
      <w:szCs w:val="22"/>
      <w:lang w:val="en-US" w:eastAsia="en-US"/>
    </w:rPr>
  </w:style>
  <w:style w:type="paragraph" w:styleId="Header">
    <w:name w:val="header"/>
    <w:aliases w:val="Table Header,Table-Header"/>
    <w:basedOn w:val="Normal"/>
    <w:link w:val="HeaderChar"/>
    <w:uiPriority w:val="99"/>
    <w:qFormat/>
    <w:rsid w:val="0081587A"/>
    <w:pPr>
      <w:tabs>
        <w:tab w:val="center" w:pos="4153"/>
        <w:tab w:val="right" w:pos="8306"/>
      </w:tabs>
      <w:ind w:left="170"/>
      <w:mirrorIndents/>
      <w:jc w:val="center"/>
    </w:pPr>
    <w:rPr>
      <w:b/>
      <w:color w:val="FFFFFF" w:themeColor="background1"/>
    </w:rPr>
  </w:style>
  <w:style w:type="character" w:customStyle="1" w:styleId="HeaderChar">
    <w:name w:val="Header Char"/>
    <w:aliases w:val="Table Header Char,Table-Header Char"/>
    <w:basedOn w:val="DefaultParagraphFont"/>
    <w:link w:val="Header"/>
    <w:uiPriority w:val="99"/>
    <w:rsid w:val="0081587A"/>
    <w:rPr>
      <w:rFonts w:asciiTheme="minorHAnsi" w:eastAsiaTheme="minorHAnsi" w:hAnsiTheme="minorHAnsi" w:cstheme="minorBidi"/>
      <w:b/>
      <w:color w:val="FFFFFF" w:themeColor="background1"/>
      <w:sz w:val="24"/>
      <w:szCs w:val="22"/>
      <w:lang w:eastAsia="en-US"/>
    </w:rPr>
  </w:style>
  <w:style w:type="paragraph" w:customStyle="1" w:styleId="CoverTitle">
    <w:name w:val="Cover Title"/>
    <w:link w:val="CoverTitleChar"/>
    <w:rsid w:val="0081587A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/>
      <w:contextualSpacing/>
      <w:jc w:val="center"/>
    </w:pPr>
    <w:rPr>
      <w:caps/>
      <w:color w:val="FFFFFF" w:themeColor="background1"/>
      <w:sz w:val="44"/>
      <w:szCs w:val="52"/>
      <w:lang w:val="en-US"/>
    </w:rPr>
  </w:style>
  <w:style w:type="table" w:styleId="TableGrid">
    <w:name w:val="Table Grid"/>
    <w:aliases w:val="SFC table"/>
    <w:basedOn w:val="TableNormal"/>
    <w:rsid w:val="0081587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CoverInfoChar">
    <w:name w:val="Cover Info Char"/>
    <w:basedOn w:val="DefaultParagraphFont"/>
    <w:link w:val="CoverInfo"/>
    <w:rsid w:val="0081587A"/>
    <w:rPr>
      <w:rFonts w:asciiTheme="minorHAnsi" w:eastAsiaTheme="minorHAnsi" w:hAnsiTheme="minorHAnsi" w:cstheme="minorBidi"/>
      <w:caps/>
      <w:color w:val="FFFFFF" w:themeColor="background1"/>
      <w:sz w:val="24"/>
      <w:szCs w:val="22"/>
      <w:lang w:val="en-US" w:eastAsia="en-US"/>
    </w:rPr>
  </w:style>
  <w:style w:type="character" w:customStyle="1" w:styleId="CoverTitleChar">
    <w:name w:val="Cover Title Char"/>
    <w:link w:val="CoverTitle"/>
    <w:rsid w:val="0081587A"/>
    <w:rPr>
      <w:caps/>
      <w:color w:val="FFFFFF" w:themeColor="background1"/>
      <w:sz w:val="44"/>
      <w:szCs w:val="52"/>
      <w:shd w:val="clear" w:color="auto" w:fill="2F1A45"/>
      <w:lang w:val="en-US"/>
    </w:rPr>
  </w:style>
  <w:style w:type="character" w:styleId="FollowedHyperlink">
    <w:name w:val="FollowedHyperlink"/>
    <w:rsid w:val="0081587A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815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1587A"/>
    <w:rPr>
      <w:rFonts w:asciiTheme="minorHAnsi" w:eastAsiaTheme="minorHAnsi" w:hAnsiTheme="minorHAnsi" w:cstheme="minorBidi"/>
      <w:color w:val="2F1A45" w:themeColor="text1"/>
      <w:sz w:val="24"/>
      <w:szCs w:val="22"/>
      <w:lang w:eastAsia="en-US"/>
    </w:rPr>
  </w:style>
  <w:style w:type="character" w:styleId="Hyperlink">
    <w:name w:val="Hyperlink"/>
    <w:uiPriority w:val="99"/>
    <w:unhideWhenUsed/>
    <w:qFormat/>
    <w:locked/>
    <w:rsid w:val="0081587A"/>
    <w:rPr>
      <w:rFonts w:asciiTheme="minorHAnsi" w:hAnsiTheme="minorHAnsi"/>
      <w:color w:val="007782" w:themeColor="accent2" w:themeShade="BF"/>
      <w:sz w:val="24"/>
      <w:u w:val="single"/>
    </w:rPr>
  </w:style>
  <w:style w:type="paragraph" w:styleId="Revision">
    <w:name w:val="Revision"/>
    <w:hidden/>
    <w:uiPriority w:val="99"/>
    <w:semiHidden/>
    <w:rsid w:val="0081587A"/>
  </w:style>
  <w:style w:type="table" w:customStyle="1" w:styleId="TableGrid1">
    <w:name w:val="Table Grid1"/>
    <w:basedOn w:val="TableNormal"/>
    <w:next w:val="TableGrid"/>
    <w:rsid w:val="0081587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1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etails">
    <w:name w:val="Cover details"/>
    <w:basedOn w:val="Normal"/>
    <w:next w:val="Normal"/>
    <w:link w:val="CoverdetailsChar"/>
    <w:locked/>
    <w:rsid w:val="0081587A"/>
    <w:pPr>
      <w:jc w:val="right"/>
    </w:pPr>
    <w:rPr>
      <w:b/>
      <w:caps/>
      <w:color w:val="FFFFFF" w:themeColor="background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7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1587A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81587A"/>
    <w:pPr>
      <w:tabs>
        <w:tab w:val="right" w:leader="dot" w:pos="9016"/>
      </w:tabs>
      <w:spacing w:after="100"/>
      <w:ind w:left="520"/>
    </w:pPr>
    <w:rPr>
      <w:noProof/>
    </w:rPr>
  </w:style>
  <w:style w:type="paragraph" w:styleId="TOCHeading">
    <w:name w:val="TOC Heading"/>
    <w:basedOn w:val="Normal"/>
    <w:next w:val="Normal"/>
    <w:uiPriority w:val="39"/>
    <w:unhideWhenUsed/>
    <w:rsid w:val="0081587A"/>
    <w:pPr>
      <w:pageBreakBefore/>
      <w:pBdr>
        <w:top w:val="single" w:sz="18" w:space="5" w:color="2F1A45"/>
        <w:bottom w:val="single" w:sz="18" w:space="5" w:color="2F1A45"/>
      </w:pBdr>
      <w:spacing w:after="360"/>
      <w:jc w:val="center"/>
    </w:pPr>
    <w:rPr>
      <w:rFonts w:ascii="Calibri" w:eastAsia="Times New Roman" w:hAnsi="Calibri" w:cs="Times New Roman"/>
      <w:bCs/>
      <w:caps/>
      <w:color w:val="007782" w:themeColor="accent2" w:themeShade="BF"/>
      <w:sz w:val="36"/>
      <w:szCs w:val="26"/>
      <w:lang w:eastAsia="en-GB"/>
    </w:rPr>
  </w:style>
  <w:style w:type="table" w:styleId="LightList-Accent4">
    <w:name w:val="Light List Accent 4"/>
    <w:basedOn w:val="TableNormal"/>
    <w:uiPriority w:val="61"/>
    <w:rsid w:val="008158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E900" w:themeColor="accent4"/>
        <w:left w:val="single" w:sz="8" w:space="0" w:color="FFE900" w:themeColor="accent4"/>
        <w:bottom w:val="single" w:sz="8" w:space="0" w:color="FFE900" w:themeColor="accent4"/>
        <w:right w:val="single" w:sz="8" w:space="0" w:color="FFE9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band1Horz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</w:style>
  <w:style w:type="paragraph" w:styleId="NormalWeb">
    <w:name w:val="Normal (Web)"/>
    <w:basedOn w:val="Normal"/>
    <w:uiPriority w:val="99"/>
    <w:rsid w:val="0081587A"/>
  </w:style>
  <w:style w:type="character" w:customStyle="1" w:styleId="Heading1Char">
    <w:name w:val="Heading 1 Char"/>
    <w:basedOn w:val="DefaultParagraphFont"/>
    <w:link w:val="Heading1"/>
    <w:rsid w:val="0081587A"/>
    <w:rPr>
      <w:rFonts w:asciiTheme="minorHAnsi" w:eastAsiaTheme="majorEastAsia" w:hAnsiTheme="minorHAnsi" w:cstheme="majorBidi"/>
      <w:bCs/>
      <w:color w:val="00828E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81587A"/>
    <w:rPr>
      <w:color w:val="007782" w:themeColor="accent2" w:themeShade="BF"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81587A"/>
    <w:pPr>
      <w:spacing w:after="100" w:line="276" w:lineRule="auto"/>
      <w:ind w:left="660"/>
    </w:pPr>
    <w:rPr>
      <w:rFonts w:eastAsiaTheme="minorEastAsia"/>
    </w:rPr>
  </w:style>
  <w:style w:type="table" w:customStyle="1" w:styleId="TableGrid3">
    <w:name w:val="Table Grid3"/>
    <w:basedOn w:val="TableNormal"/>
    <w:next w:val="TableGrid"/>
    <w:rsid w:val="0081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15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15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Heading2"/>
    <w:next w:val="Normal"/>
    <w:unhideWhenUsed/>
    <w:rsid w:val="0081587A"/>
    <w:pPr>
      <w:spacing w:before="120"/>
    </w:pPr>
    <w:rPr>
      <w:rFonts w:eastAsiaTheme="majorEastAsia" w:cstheme="majorBidi"/>
      <w:bCs/>
      <w:szCs w:val="24"/>
    </w:rPr>
  </w:style>
  <w:style w:type="character" w:customStyle="1" w:styleId="BulletsChar">
    <w:name w:val="Bullets Char"/>
    <w:link w:val="Bullets"/>
    <w:uiPriority w:val="1"/>
    <w:locked/>
    <w:rsid w:val="0081587A"/>
    <w:rPr>
      <w:rFonts w:asciiTheme="minorHAnsi" w:eastAsiaTheme="minorHAnsi" w:hAnsiTheme="minorHAnsi" w:cstheme="minorBidi"/>
      <w:color w:val="2F1A45" w:themeColor="text1"/>
      <w:sz w:val="24"/>
      <w:szCs w:val="20"/>
      <w:lang w:eastAsia="en-US"/>
    </w:rPr>
  </w:style>
  <w:style w:type="paragraph" w:customStyle="1" w:styleId="Cover">
    <w:name w:val="Cover"/>
    <w:basedOn w:val="Normal"/>
    <w:rsid w:val="0081587A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56"/>
      <w:szCs w:val="96"/>
      <w:lang w:eastAsia="en-GB"/>
    </w:rPr>
  </w:style>
  <w:style w:type="paragraph" w:customStyle="1" w:styleId="Annex">
    <w:name w:val="Annex"/>
    <w:basedOn w:val="Heading1"/>
    <w:next w:val="Numbering"/>
    <w:link w:val="AnnexChar"/>
    <w:qFormat/>
    <w:rsid w:val="0081587A"/>
    <w:pPr>
      <w:pageBreakBefore/>
      <w:pBdr>
        <w:top w:val="single" w:sz="18" w:space="5" w:color="873299"/>
        <w:bottom w:val="single" w:sz="18" w:space="5" w:color="873299"/>
      </w:pBdr>
      <w:jc w:val="center"/>
    </w:pPr>
    <w:rPr>
      <w:bCs w:val="0"/>
      <w:color w:val="873299" w:themeColor="accent1"/>
    </w:rPr>
  </w:style>
  <w:style w:type="paragraph" w:customStyle="1" w:styleId="Sectionheading">
    <w:name w:val="Section heading"/>
    <w:basedOn w:val="Cover"/>
    <w:rsid w:val="0081587A"/>
    <w:pPr>
      <w:pBdr>
        <w:top w:val="none" w:sz="0" w:space="0" w:color="auto"/>
        <w:left w:val="none" w:sz="0" w:space="0" w:color="auto"/>
        <w:bottom w:val="single" w:sz="8" w:space="1" w:color="00A0AE" w:themeColor="accent2"/>
        <w:right w:val="none" w:sz="0" w:space="0" w:color="auto"/>
      </w:pBdr>
      <w:shd w:val="clear" w:color="auto" w:fill="auto"/>
      <w:tabs>
        <w:tab w:val="left" w:pos="9356"/>
      </w:tabs>
      <w:spacing w:before="120" w:after="120"/>
      <w:jc w:val="right"/>
    </w:pPr>
    <w:rPr>
      <w:color w:val="007782" w:themeColor="accent2" w:themeShade="BF"/>
      <w:sz w:val="20"/>
      <w:szCs w:val="22"/>
    </w:rPr>
  </w:style>
  <w:style w:type="paragraph" w:customStyle="1" w:styleId="SummaryHeadings">
    <w:name w:val="Summary Headings"/>
    <w:basedOn w:val="Normal"/>
    <w:link w:val="SummaryHeadingsChar"/>
    <w:rsid w:val="0081587A"/>
    <w:rPr>
      <w:color w:val="873299" w:themeColor="accent1"/>
    </w:rPr>
  </w:style>
  <w:style w:type="paragraph" w:customStyle="1" w:styleId="FooterDetails">
    <w:name w:val="FooterDetails"/>
    <w:basedOn w:val="Normal"/>
    <w:link w:val="FooterDetailsChar"/>
    <w:qFormat/>
    <w:rsid w:val="0081587A"/>
    <w:pPr>
      <w:tabs>
        <w:tab w:val="center" w:pos="4153"/>
        <w:tab w:val="right" w:pos="8306"/>
      </w:tabs>
    </w:pPr>
    <w:rPr>
      <w:b/>
      <w:caps/>
      <w:noProof/>
      <w:color w:val="007782" w:themeColor="accent2" w:themeShade="BF"/>
      <w:sz w:val="20"/>
    </w:rPr>
  </w:style>
  <w:style w:type="character" w:customStyle="1" w:styleId="CoverdetailsChar">
    <w:name w:val="Cover details Char"/>
    <w:basedOn w:val="DefaultParagraphFont"/>
    <w:link w:val="Coverdetails"/>
    <w:rsid w:val="0081587A"/>
    <w:rPr>
      <w:rFonts w:asciiTheme="minorHAnsi" w:eastAsiaTheme="minorHAnsi" w:hAnsiTheme="minorHAnsi" w:cstheme="minorBidi"/>
      <w:b/>
      <w:caps/>
      <w:color w:val="FFFFFF" w:themeColor="background1"/>
      <w:sz w:val="24"/>
      <w:szCs w:val="22"/>
      <w:lang w:val="en-US" w:eastAsia="en-US"/>
    </w:rPr>
  </w:style>
  <w:style w:type="character" w:customStyle="1" w:styleId="SummaryHeadingsChar">
    <w:name w:val="Summary Headings Char"/>
    <w:basedOn w:val="CoverdetailsChar"/>
    <w:link w:val="SummaryHeadings"/>
    <w:rsid w:val="0081587A"/>
    <w:rPr>
      <w:rFonts w:asciiTheme="minorHAnsi" w:eastAsiaTheme="minorHAnsi" w:hAnsiTheme="minorHAnsi" w:cstheme="minorBidi"/>
      <w:b w:val="0"/>
      <w:caps w:val="0"/>
      <w:color w:val="873299" w:themeColor="accent1"/>
      <w:sz w:val="24"/>
      <w:szCs w:val="22"/>
      <w:lang w:val="en-US" w:eastAsia="en-US"/>
    </w:rPr>
  </w:style>
  <w:style w:type="character" w:customStyle="1" w:styleId="FooterDetailsChar">
    <w:name w:val="FooterDetails Char"/>
    <w:basedOn w:val="DefaultParagraphFont"/>
    <w:link w:val="FooterDetails"/>
    <w:rsid w:val="0081587A"/>
    <w:rPr>
      <w:rFonts w:asciiTheme="minorHAnsi" w:eastAsiaTheme="minorHAnsi" w:hAnsiTheme="minorHAnsi" w:cstheme="minorBidi"/>
      <w:b/>
      <w:caps/>
      <w:noProof/>
      <w:color w:val="007782" w:themeColor="accent2" w:themeShade="BF"/>
      <w:sz w:val="20"/>
      <w:szCs w:val="22"/>
      <w:lang w:eastAsia="en-US"/>
    </w:rPr>
  </w:style>
  <w:style w:type="table" w:styleId="TableClassic2">
    <w:name w:val="Table Classic 2"/>
    <w:basedOn w:val="TableNormal"/>
    <w:rsid w:val="0081587A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81587A"/>
    <w:tblPr/>
  </w:style>
  <w:style w:type="paragraph" w:customStyle="1" w:styleId="SummaryTitle">
    <w:name w:val="Summary Title"/>
    <w:link w:val="SummaryTitleChar"/>
    <w:qFormat/>
    <w:rsid w:val="0081587A"/>
    <w:pPr>
      <w:pBdr>
        <w:top w:val="single" w:sz="18" w:space="5" w:color="2F1A45"/>
        <w:bottom w:val="single" w:sz="18" w:space="5" w:color="2F1A45"/>
      </w:pBdr>
      <w:spacing w:before="240" w:after="360"/>
      <w:jc w:val="center"/>
    </w:pPr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AnnexChar">
    <w:name w:val="Annex Char"/>
    <w:basedOn w:val="Heading1Char"/>
    <w:link w:val="Annex"/>
    <w:rsid w:val="0081587A"/>
    <w:rPr>
      <w:rFonts w:asciiTheme="minorHAnsi" w:eastAsiaTheme="majorEastAsia" w:hAnsiTheme="minorHAnsi" w:cstheme="majorBidi"/>
      <w:bCs w:val="0"/>
      <w:color w:val="873299" w:themeColor="accent1"/>
      <w:sz w:val="36"/>
      <w:szCs w:val="36"/>
      <w:lang w:val="en-US" w:eastAsia="ja-JP"/>
    </w:rPr>
  </w:style>
  <w:style w:type="character" w:customStyle="1" w:styleId="SummaryTitleChar">
    <w:name w:val="Summary Title Char"/>
    <w:basedOn w:val="AnnexChar"/>
    <w:link w:val="SummaryTitle"/>
    <w:rsid w:val="0081587A"/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TOC1Char">
    <w:name w:val="TOC 1 Char"/>
    <w:basedOn w:val="DefaultParagraphFont"/>
    <w:link w:val="TOC1"/>
    <w:uiPriority w:val="39"/>
    <w:rsid w:val="0081587A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paragraph" w:customStyle="1" w:styleId="Texthighlight">
    <w:name w:val="Text highlight"/>
    <w:basedOn w:val="Normal"/>
    <w:qFormat/>
    <w:rsid w:val="0081587A"/>
    <w:pPr>
      <w:pBdr>
        <w:top w:val="single" w:sz="48" w:space="10" w:color="EDF8F9"/>
        <w:left w:val="single" w:sz="48" w:space="10" w:color="EDF8F9"/>
        <w:bottom w:val="single" w:sz="48" w:space="10" w:color="EDF8F9"/>
        <w:right w:val="single" w:sz="48" w:space="10" w:color="EDF8F9"/>
      </w:pBdr>
      <w:shd w:val="clear" w:color="FFFFFF" w:themeColor="background1" w:fill="auto"/>
      <w:spacing w:after="240" w:line="276" w:lineRule="auto"/>
      <w:ind w:left="142"/>
      <w:contextualSpacing/>
      <w:jc w:val="center"/>
    </w:pPr>
    <w:rPr>
      <w:color w:val="007782" w:themeColor="accent2" w:themeShade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58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587A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8158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587A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81587A"/>
    <w:rPr>
      <w:vertAlign w:val="superscript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672DCF"/>
    <w:pPr>
      <w:spacing w:after="100"/>
      <w:ind w:left="1134" w:hanging="567"/>
    </w:pPr>
  </w:style>
  <w:style w:type="paragraph" w:styleId="BalloonText">
    <w:name w:val="Balloon Text"/>
    <w:basedOn w:val="Normal"/>
    <w:link w:val="BalloonTextChar"/>
    <w:rsid w:val="00672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DC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ructions">
    <w:name w:val="Instructions"/>
    <w:basedOn w:val="Normal"/>
    <w:semiHidden/>
    <w:unhideWhenUsed/>
    <w:rsid w:val="00672DCF"/>
    <w:pPr>
      <w:tabs>
        <w:tab w:val="center" w:pos="4153"/>
        <w:tab w:val="right" w:pos="8306"/>
      </w:tabs>
    </w:pPr>
    <w:rPr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672DCF"/>
    <w:pPr>
      <w:jc w:val="right"/>
    </w:pPr>
    <w:rPr>
      <w:b/>
      <w:bCs/>
      <w:i/>
      <w:iCs/>
      <w:sz w:val="22"/>
    </w:rPr>
  </w:style>
  <w:style w:type="character" w:styleId="PageNumber">
    <w:name w:val="page number"/>
    <w:basedOn w:val="DefaultParagraphFont"/>
    <w:uiPriority w:val="8"/>
    <w:qFormat/>
    <w:rsid w:val="00672DCF"/>
    <w:rPr>
      <w:rFonts w:ascii="Calibri" w:hAnsi="Calibri"/>
      <w:sz w:val="26"/>
    </w:rPr>
  </w:style>
  <w:style w:type="numbering" w:customStyle="1" w:styleId="NoList1">
    <w:name w:val="No List1"/>
    <w:next w:val="NoList"/>
    <w:uiPriority w:val="99"/>
    <w:semiHidden/>
    <w:unhideWhenUsed/>
    <w:rsid w:val="00672DCF"/>
  </w:style>
  <w:style w:type="paragraph" w:styleId="ListParagraph">
    <w:name w:val="List Paragraph"/>
    <w:basedOn w:val="Normal"/>
    <w:uiPriority w:val="34"/>
    <w:rsid w:val="00672DCF"/>
    <w:pPr>
      <w:ind w:left="720"/>
      <w:contextualSpacing/>
    </w:pPr>
  </w:style>
  <w:style w:type="paragraph" w:customStyle="1" w:styleId="paragraph">
    <w:name w:val="paragraph"/>
    <w:basedOn w:val="Normal"/>
    <w:rsid w:val="00672D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672DCF"/>
  </w:style>
  <w:style w:type="character" w:customStyle="1" w:styleId="eop">
    <w:name w:val="eop"/>
    <w:basedOn w:val="DefaultParagraphFont"/>
    <w:rsid w:val="00672DCF"/>
  </w:style>
  <w:style w:type="character" w:styleId="CommentReference">
    <w:name w:val="annotation reference"/>
    <w:basedOn w:val="DefaultParagraphFont"/>
    <w:uiPriority w:val="99"/>
    <w:semiHidden/>
    <w:unhideWhenUsed/>
    <w:rsid w:val="00CB01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0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1A1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1A1"/>
    <w:rPr>
      <w:rFonts w:asciiTheme="minorHAnsi" w:eastAsiaTheme="minorHAnsi" w:hAnsiTheme="minorHAnsi" w:cstheme="minorBidi"/>
      <w:b/>
      <w:bCs/>
      <w:color w:val="2F1A45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4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32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22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FC Theme">
  <a:themeElements>
    <a:clrScheme name="Custom 1">
      <a:dk1>
        <a:srgbClr val="2F1A45"/>
      </a:dk1>
      <a:lt1>
        <a:srgbClr val="FFFFFF"/>
      </a:lt1>
      <a:dk2>
        <a:srgbClr val="2F1A45"/>
      </a:dk2>
      <a:lt2>
        <a:srgbClr val="EDF8F9"/>
      </a:lt2>
      <a:accent1>
        <a:srgbClr val="873299"/>
      </a:accent1>
      <a:accent2>
        <a:srgbClr val="00A0AE"/>
      </a:accent2>
      <a:accent3>
        <a:srgbClr val="77BC1F"/>
      </a:accent3>
      <a:accent4>
        <a:srgbClr val="FFE900"/>
      </a:accent4>
      <a:accent5>
        <a:srgbClr val="FFA41B"/>
      </a:accent5>
      <a:accent6>
        <a:srgbClr val="E2231A"/>
      </a:accent6>
      <a:hlink>
        <a:srgbClr val="00A0AE"/>
      </a:hlink>
      <a:folHlink>
        <a:srgbClr val="87329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FC Theme" id="{E219733A-D201-4AA1-AE58-DA7D50D9015D}" vid="{A5C58220-1DD5-4743-9652-25E9AD0A97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A8C3801BF934D970F85537209B080" ma:contentTypeVersion="12" ma:contentTypeDescription="Create a new document." ma:contentTypeScope="" ma:versionID="7512cbb6bcccbc457139b6f47e2725c1">
  <xsd:schema xmlns:xsd="http://www.w3.org/2001/XMLSchema" xmlns:xs="http://www.w3.org/2001/XMLSchema" xmlns:p="http://schemas.microsoft.com/office/2006/metadata/properties" xmlns:ns2="369826d2-c2aa-426d-8ed8-68a689552fae" xmlns:ns3="e27bc5a2-dca0-49c5-8c2d-2da451435988" targetNamespace="http://schemas.microsoft.com/office/2006/metadata/properties" ma:root="true" ma:fieldsID="704919e27b6f7701cfcfd51fe71ecd29" ns2:_="" ns3:_="">
    <xsd:import namespace="369826d2-c2aa-426d-8ed8-68a689552fae"/>
    <xsd:import namespace="e27bc5a2-dca0-49c5-8c2d-2da451435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826d2-c2aa-426d-8ed8-68a689552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c5a2-dca0-49c5-8c2d-2da451435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CED1-4E08-4FCC-B7CE-2EB3BD90F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2B629-4A72-4420-8004-75E45C8C9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965E4-EB82-4C48-8829-25340E7B4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826d2-c2aa-426d-8ed8-68a689552fae"/>
    <ds:schemaRef ds:uri="e27bc5a2-dca0-49c5-8c2d-2da451435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3F33B-5902-4B3E-8241-E4649A9C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3801</Characters>
  <Application>Microsoft Office Word</Application>
  <DocSecurity>0</DocSecurity>
  <Lines>31</Lines>
  <Paragraphs>8</Paragraphs>
  <ScaleCrop>false</ScaleCrop>
  <Company>SFC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 on Care-Experienced Bursary eligibility</dc:title>
  <dc:creator>Scarlett Campbell</dc:creator>
  <cp:lastModifiedBy>Jackie Kane</cp:lastModifiedBy>
  <cp:revision>4</cp:revision>
  <cp:lastPrinted>2019-06-25T10:05:00Z</cp:lastPrinted>
  <dcterms:created xsi:type="dcterms:W3CDTF">2025-01-16T09:48:00Z</dcterms:created>
  <dcterms:modified xsi:type="dcterms:W3CDTF">2025-06-16T15:27:00Z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A14293661</vt:lpwstr>
  </property>
  <property fmtid="{D5CDD505-2E9C-101B-9397-08002B2CF9AE}" pid="4" name="Objective-Title">
    <vt:lpwstr>SFHEFC - annual report and accounts 2015-16 - including comments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2016-05-17T10:11:05Z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2016-05-17T10:26:58Z</vt:filetime>
  </property>
  <property fmtid="{D5CDD505-2E9C-101B-9397-08002B2CF9AE}" pid="11" name="Objective-Owner">
    <vt:lpwstr>Hall, Linda L (u203237)</vt:lpwstr>
  </property>
  <property fmtid="{D5CDD505-2E9C-101B-9397-08002B2CF9AE}" pid="12" name="Objective-Path">
    <vt:lpwstr>Objective Global Folder:SG File Plan:Education, careers and employment:Education and skills:Colleges and universities:Advice and policy: Colleges and universities:Scottish Further and Higher Education Funding Council: Finance 2012-:</vt:lpwstr>
  </property>
  <property fmtid="{D5CDD505-2E9C-101B-9397-08002B2CF9AE}" pid="13" name="Objective-Parent">
    <vt:lpwstr>Scottish Further and Higher Education Funding Council: Finance 2012-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Base Target">
    <vt:lpwstr>_blank</vt:lpwstr>
  </property>
  <property fmtid="{D5CDD505-2E9C-101B-9397-08002B2CF9AE}" pid="26" name="ContentTypeId">
    <vt:lpwstr>0x01010088DA8C3801BF934D970F85537209B080</vt:lpwstr>
  </property>
  <property fmtid="{D5CDD505-2E9C-101B-9397-08002B2CF9AE}" pid="27" name="_dlc_DocIdItemGuid">
    <vt:lpwstr>a5b613b3-198a-49b0-beb8-305f7d208140</vt:lpwstr>
  </property>
  <property fmtid="{D5CDD505-2E9C-101B-9397-08002B2CF9AE}" pid="28" name="MediaServiceImageTags">
    <vt:lpwstr/>
  </property>
</Properties>
</file>